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00" w:type="dxa"/>
        <w:tblInd w:w="-635" w:type="dxa"/>
        <w:tblLook w:val="04A0" w:firstRow="1" w:lastRow="0" w:firstColumn="1" w:lastColumn="0" w:noHBand="0" w:noVBand="1"/>
      </w:tblPr>
      <w:tblGrid>
        <w:gridCol w:w="2250"/>
        <w:gridCol w:w="5400"/>
        <w:gridCol w:w="2340"/>
        <w:gridCol w:w="10"/>
      </w:tblGrid>
      <w:tr w:rsidR="00957E04" w:rsidRPr="003A7159" w14:paraId="63BCFD69" w14:textId="77777777" w:rsidTr="008B4ADC">
        <w:tc>
          <w:tcPr>
            <w:tcW w:w="10000" w:type="dxa"/>
            <w:gridSpan w:val="4"/>
            <w:vAlign w:val="center"/>
          </w:tcPr>
          <w:p w14:paraId="518B2FFE" w14:textId="77777777" w:rsidR="00957E04" w:rsidRPr="002D5AD8" w:rsidRDefault="00957E04" w:rsidP="001D0447">
            <w:pPr>
              <w:rPr>
                <w:rFonts w:eastAsia="Times New Roman" w:cs="Times New Roman"/>
                <w:b/>
                <w:bCs/>
                <w:szCs w:val="24"/>
                <w:lang w:val="en-US"/>
              </w:rPr>
            </w:pPr>
            <w:r w:rsidRPr="002D5AD8">
              <w:rPr>
                <w:rFonts w:eastAsia="Times New Roman" w:cs="Times New Roman"/>
                <w:b/>
                <w:bCs/>
                <w:szCs w:val="24"/>
                <w:lang w:val="en-US"/>
              </w:rPr>
              <w:t>Checklist for Reporting Results of Internet E-Surveys (CHERRIES)</w:t>
            </w:r>
          </w:p>
        </w:tc>
      </w:tr>
      <w:tr w:rsidR="00957E04" w:rsidRPr="003A7159" w14:paraId="1C18FBDA" w14:textId="77777777" w:rsidTr="008B4ADC">
        <w:trPr>
          <w:gridAfter w:val="1"/>
          <w:wAfter w:w="10" w:type="dxa"/>
        </w:trPr>
        <w:tc>
          <w:tcPr>
            <w:tcW w:w="2250" w:type="dxa"/>
            <w:vAlign w:val="center"/>
            <w:hideMark/>
          </w:tcPr>
          <w:p w14:paraId="645292B0"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b/>
                <w:bCs/>
                <w:i/>
                <w:iCs/>
                <w:szCs w:val="24"/>
                <w:lang w:val="en-US"/>
              </w:rPr>
              <w:t>Checklist Item</w:t>
            </w:r>
          </w:p>
        </w:tc>
        <w:tc>
          <w:tcPr>
            <w:tcW w:w="5400" w:type="dxa"/>
            <w:vAlign w:val="center"/>
            <w:hideMark/>
          </w:tcPr>
          <w:p w14:paraId="4ED25935" w14:textId="77777777" w:rsidR="00957E04" w:rsidRPr="003A7159" w:rsidRDefault="00957E04" w:rsidP="001D0447">
            <w:pPr>
              <w:rPr>
                <w:rFonts w:eastAsia="Times New Roman" w:cs="Times New Roman"/>
                <w:szCs w:val="24"/>
                <w:lang w:val="en-US"/>
              </w:rPr>
            </w:pPr>
            <w:r w:rsidRPr="003A7159">
              <w:rPr>
                <w:rFonts w:eastAsia="Times New Roman" w:cs="Times New Roman"/>
                <w:b/>
                <w:bCs/>
                <w:i/>
                <w:iCs/>
                <w:szCs w:val="24"/>
                <w:lang w:val="en-US"/>
              </w:rPr>
              <w:t>Explanation</w:t>
            </w:r>
          </w:p>
        </w:tc>
        <w:tc>
          <w:tcPr>
            <w:tcW w:w="2340" w:type="dxa"/>
          </w:tcPr>
          <w:p w14:paraId="76B515F9" w14:textId="77777777" w:rsidR="00957E04" w:rsidRPr="003A7159" w:rsidRDefault="00957E04" w:rsidP="001D0447">
            <w:pPr>
              <w:rPr>
                <w:rFonts w:eastAsia="Times New Roman" w:cs="Times New Roman"/>
                <w:b/>
                <w:bCs/>
                <w:i/>
                <w:iCs/>
                <w:szCs w:val="24"/>
                <w:lang w:val="en-US"/>
              </w:rPr>
            </w:pPr>
            <w:r>
              <w:rPr>
                <w:rFonts w:eastAsia="Times New Roman" w:cs="Times New Roman"/>
                <w:b/>
                <w:bCs/>
                <w:i/>
                <w:iCs/>
                <w:szCs w:val="24"/>
                <w:lang w:val="en-US"/>
              </w:rPr>
              <w:t>Response</w:t>
            </w:r>
          </w:p>
        </w:tc>
      </w:tr>
      <w:tr w:rsidR="00957E04" w:rsidRPr="003A7159" w14:paraId="044B5323" w14:textId="77777777" w:rsidTr="008B4ADC">
        <w:trPr>
          <w:gridAfter w:val="1"/>
          <w:wAfter w:w="10" w:type="dxa"/>
        </w:trPr>
        <w:tc>
          <w:tcPr>
            <w:tcW w:w="2250" w:type="dxa"/>
            <w:vAlign w:val="center"/>
            <w:hideMark/>
          </w:tcPr>
          <w:p w14:paraId="0582A08F"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Describe survey design</w:t>
            </w:r>
          </w:p>
        </w:tc>
        <w:tc>
          <w:tcPr>
            <w:tcW w:w="5400" w:type="dxa"/>
            <w:vAlign w:val="center"/>
            <w:hideMark/>
          </w:tcPr>
          <w:p w14:paraId="7F563090" w14:textId="758EFA06" w:rsidR="00957E04" w:rsidRPr="003A7159" w:rsidRDefault="00957E04" w:rsidP="00F91D0F">
            <w:pPr>
              <w:pStyle w:val="CommentText"/>
              <w:rPr>
                <w:rFonts w:eastAsia="Times New Roman" w:cs="Times New Roman"/>
                <w:szCs w:val="24"/>
                <w:lang w:val="en-US"/>
              </w:rPr>
            </w:pPr>
            <w:r w:rsidRPr="003A7159">
              <w:rPr>
                <w:rFonts w:eastAsia="Times New Roman" w:cs="Times New Roman"/>
                <w:szCs w:val="24"/>
                <w:lang w:val="en-US"/>
              </w:rPr>
              <w:t xml:space="preserve">Describe </w:t>
            </w:r>
            <w:ins w:id="0" w:author="CE" w:date="2025-05-22T14:01:00Z">
              <w:r>
                <w:rPr>
                  <w:rFonts w:eastAsia="Times New Roman" w:cs="Times New Roman"/>
                  <w:szCs w:val="24"/>
                  <w:lang w:val="en-US"/>
                </w:rPr>
                <w:t xml:space="preserve">the </w:t>
              </w:r>
            </w:ins>
            <w:r w:rsidRPr="003A7159">
              <w:rPr>
                <w:rFonts w:eastAsia="Times New Roman" w:cs="Times New Roman"/>
                <w:szCs w:val="24"/>
                <w:lang w:val="en-US"/>
              </w:rPr>
              <w:t>target population</w:t>
            </w:r>
            <w:ins w:id="1" w:author="CE" w:date="2025-05-22T14:01:00Z">
              <w:r>
                <w:rPr>
                  <w:rFonts w:eastAsia="Times New Roman" w:cs="Times New Roman"/>
                  <w:szCs w:val="24"/>
                  <w:lang w:val="en-US"/>
                </w:rPr>
                <w:t xml:space="preserve"> and </w:t>
              </w:r>
            </w:ins>
            <w:del w:id="2" w:author="CE" w:date="2025-05-22T14:01:00Z">
              <w:r w:rsidRPr="003A7159" w:rsidDel="004A4943">
                <w:rPr>
                  <w:rFonts w:eastAsia="Times New Roman" w:cs="Times New Roman"/>
                  <w:szCs w:val="24"/>
                  <w:lang w:val="en-US"/>
                </w:rPr>
                <w:delText xml:space="preserve">, </w:delText>
              </w:r>
            </w:del>
            <w:r w:rsidRPr="003A7159">
              <w:rPr>
                <w:rFonts w:eastAsia="Times New Roman" w:cs="Times New Roman"/>
                <w:szCs w:val="24"/>
                <w:lang w:val="en-US"/>
              </w:rPr>
              <w:t>sample frame. Is the sample a convenience sample? (In “open” surveys this is most likely.)</w:t>
            </w:r>
            <w:r>
              <w:rPr>
                <w:rStyle w:val="CommentReference"/>
              </w:rPr>
              <w:t xml:space="preserve"> </w:t>
            </w:r>
            <w:r>
              <w:rPr>
                <w:rStyle w:val="CommentReference"/>
              </w:rPr>
              <w:t/>
            </w:r>
          </w:p>
        </w:tc>
        <w:tc>
          <w:tcPr>
            <w:tcW w:w="2340" w:type="dxa"/>
          </w:tcPr>
          <w:p w14:paraId="2892015F"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PG &amp; Internee Female</w:t>
            </w:r>
          </w:p>
        </w:tc>
      </w:tr>
      <w:tr w:rsidR="00957E04" w:rsidRPr="003A7159" w14:paraId="636CF081" w14:textId="77777777" w:rsidTr="008B4ADC">
        <w:trPr>
          <w:gridAfter w:val="1"/>
          <w:wAfter w:w="10" w:type="dxa"/>
        </w:trPr>
        <w:tc>
          <w:tcPr>
            <w:tcW w:w="2250" w:type="dxa"/>
            <w:vAlign w:val="center"/>
          </w:tcPr>
          <w:p w14:paraId="58C10CFA"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IRB approval</w:t>
            </w:r>
          </w:p>
        </w:tc>
        <w:tc>
          <w:tcPr>
            <w:tcW w:w="5400" w:type="dxa"/>
            <w:vAlign w:val="center"/>
          </w:tcPr>
          <w:p w14:paraId="011BB38F" w14:textId="77777777" w:rsidR="00957E04" w:rsidRPr="003A7159" w:rsidRDefault="00957E04" w:rsidP="001D0447">
            <w:pPr>
              <w:rPr>
                <w:rFonts w:eastAsia="Times New Roman" w:cs="Times New Roman"/>
                <w:szCs w:val="20"/>
                <w:lang w:val="en-US"/>
              </w:rPr>
            </w:pPr>
            <w:r w:rsidRPr="003A7159">
              <w:rPr>
                <w:rFonts w:eastAsia="Times New Roman" w:cs="Times New Roman"/>
                <w:szCs w:val="24"/>
                <w:lang w:val="en-US"/>
              </w:rPr>
              <w:t>Mention whether the study has been approved by an IRB.</w:t>
            </w:r>
          </w:p>
        </w:tc>
        <w:tc>
          <w:tcPr>
            <w:tcW w:w="2340" w:type="dxa"/>
          </w:tcPr>
          <w:p w14:paraId="1EC4152C"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Yes</w:t>
            </w:r>
          </w:p>
        </w:tc>
      </w:tr>
      <w:tr w:rsidR="00957E04" w:rsidRPr="003A7159" w14:paraId="62312523" w14:textId="77777777" w:rsidTr="008B4ADC">
        <w:trPr>
          <w:gridAfter w:val="1"/>
          <w:wAfter w:w="10" w:type="dxa"/>
        </w:trPr>
        <w:tc>
          <w:tcPr>
            <w:tcW w:w="2250" w:type="dxa"/>
            <w:vAlign w:val="center"/>
          </w:tcPr>
          <w:p w14:paraId="6553810E"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Informed consent</w:t>
            </w:r>
          </w:p>
        </w:tc>
        <w:tc>
          <w:tcPr>
            <w:tcW w:w="5400" w:type="dxa"/>
            <w:vAlign w:val="center"/>
          </w:tcPr>
          <w:p w14:paraId="4F8AE5BA" w14:textId="77777777" w:rsidR="00957E04" w:rsidRPr="003A7159" w:rsidRDefault="00957E04" w:rsidP="00957E04">
            <w:pPr>
              <w:ind w:right="1510"/>
              <w:rPr>
                <w:rFonts w:eastAsia="Times New Roman" w:cs="Times New Roman"/>
                <w:szCs w:val="24"/>
                <w:lang w:val="en-US"/>
              </w:rPr>
            </w:pPr>
            <w:r w:rsidRPr="003A7159">
              <w:rPr>
                <w:rFonts w:eastAsia="Times New Roman" w:cs="Times New Roman"/>
                <w:szCs w:val="24"/>
                <w:lang w:val="en-US"/>
              </w:rPr>
              <w:t>Describe the informed consent process. Where were the participants told the length of time of the survey, which data were stored and where and for how long, who the investigator was, and the purpose of the study?</w:t>
            </w:r>
          </w:p>
        </w:tc>
        <w:tc>
          <w:tcPr>
            <w:tcW w:w="2340" w:type="dxa"/>
          </w:tcPr>
          <w:p w14:paraId="1E9C0323"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 xml:space="preserve">Everything was mentioned in </w:t>
            </w:r>
            <w:ins w:id="3" w:author="CE" w:date="2025-05-22T14:02:00Z">
              <w:r>
                <w:rPr>
                  <w:rFonts w:eastAsia="Times New Roman" w:cs="Times New Roman"/>
                  <w:szCs w:val="24"/>
                  <w:lang w:val="en-US"/>
                </w:rPr>
                <w:t xml:space="preserve">the </w:t>
              </w:r>
            </w:ins>
            <w:r>
              <w:rPr>
                <w:rFonts w:eastAsia="Times New Roman" w:cs="Times New Roman"/>
                <w:szCs w:val="24"/>
                <w:lang w:val="en-US"/>
              </w:rPr>
              <w:t>Google Form</w:t>
            </w:r>
          </w:p>
        </w:tc>
      </w:tr>
      <w:tr w:rsidR="00957E04" w:rsidRPr="003A7159" w14:paraId="04095357" w14:textId="77777777" w:rsidTr="008B4ADC">
        <w:trPr>
          <w:gridAfter w:val="1"/>
          <w:wAfter w:w="10" w:type="dxa"/>
        </w:trPr>
        <w:tc>
          <w:tcPr>
            <w:tcW w:w="2250" w:type="dxa"/>
            <w:vAlign w:val="center"/>
          </w:tcPr>
          <w:p w14:paraId="126A9E3D"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Data protection</w:t>
            </w:r>
          </w:p>
        </w:tc>
        <w:tc>
          <w:tcPr>
            <w:tcW w:w="5400" w:type="dxa"/>
            <w:vAlign w:val="center"/>
          </w:tcPr>
          <w:p w14:paraId="1F453A91" w14:textId="77777777" w:rsidR="00957E04" w:rsidRPr="003A7159" w:rsidRDefault="00957E04" w:rsidP="00957E04">
            <w:pPr>
              <w:tabs>
                <w:tab w:val="left" w:pos="8169"/>
                <w:tab w:val="left" w:pos="8772"/>
              </w:tabs>
              <w:rPr>
                <w:rFonts w:eastAsia="Times New Roman" w:cs="Times New Roman"/>
                <w:szCs w:val="24"/>
                <w:lang w:val="en-US"/>
              </w:rPr>
            </w:pPr>
            <w:r w:rsidRPr="003A7159">
              <w:rPr>
                <w:rFonts w:eastAsia="Times New Roman" w:cs="Times New Roman"/>
                <w:szCs w:val="24"/>
                <w:lang w:val="en-US"/>
              </w:rPr>
              <w:t>If any personal information was collected or stored, describe what mechanisms were used to protect unauthorized access.</w:t>
            </w:r>
          </w:p>
        </w:tc>
        <w:tc>
          <w:tcPr>
            <w:tcW w:w="2340" w:type="dxa"/>
          </w:tcPr>
          <w:p w14:paraId="3DE48D31"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No personal data collected</w:t>
            </w:r>
          </w:p>
        </w:tc>
      </w:tr>
      <w:tr w:rsidR="00957E04" w:rsidRPr="003A7159" w14:paraId="2F0C7693" w14:textId="77777777" w:rsidTr="008B4ADC">
        <w:trPr>
          <w:gridAfter w:val="1"/>
          <w:wAfter w:w="10" w:type="dxa"/>
        </w:trPr>
        <w:tc>
          <w:tcPr>
            <w:tcW w:w="2250" w:type="dxa"/>
            <w:vAlign w:val="center"/>
          </w:tcPr>
          <w:p w14:paraId="74CEEF78"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Development and testing</w:t>
            </w:r>
          </w:p>
        </w:tc>
        <w:tc>
          <w:tcPr>
            <w:tcW w:w="5400" w:type="dxa"/>
            <w:vAlign w:val="center"/>
          </w:tcPr>
          <w:p w14:paraId="41C5B7A5"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State how the survey was developed, including whether the usability and technical functionality of the electronic questionnaire had been tested before fielding the questionnaire.</w:t>
            </w:r>
          </w:p>
        </w:tc>
        <w:tc>
          <w:tcPr>
            <w:tcW w:w="2340" w:type="dxa"/>
          </w:tcPr>
          <w:p w14:paraId="592301E4"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 xml:space="preserve">Using </w:t>
            </w:r>
            <w:ins w:id="4" w:author="CE" w:date="2025-05-22T14:02:00Z">
              <w:r>
                <w:rPr>
                  <w:rFonts w:eastAsia="Times New Roman" w:cs="Times New Roman"/>
                  <w:szCs w:val="24"/>
                  <w:lang w:val="en-US"/>
                </w:rPr>
                <w:t xml:space="preserve">a </w:t>
              </w:r>
            </w:ins>
            <w:r>
              <w:rPr>
                <w:rFonts w:eastAsia="Times New Roman" w:cs="Times New Roman"/>
                <w:szCs w:val="24"/>
                <w:lang w:val="en-US"/>
              </w:rPr>
              <w:t>Questionnaire</w:t>
            </w:r>
          </w:p>
        </w:tc>
      </w:tr>
      <w:tr w:rsidR="00957E04" w:rsidRPr="003A7159" w14:paraId="50E69041" w14:textId="77777777" w:rsidTr="008B4ADC">
        <w:trPr>
          <w:gridAfter w:val="1"/>
          <w:wAfter w:w="10" w:type="dxa"/>
        </w:trPr>
        <w:tc>
          <w:tcPr>
            <w:tcW w:w="2250" w:type="dxa"/>
            <w:vAlign w:val="center"/>
            <w:hideMark/>
          </w:tcPr>
          <w:p w14:paraId="0C2DAAB7"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Open survey versus closed survey</w:t>
            </w:r>
          </w:p>
        </w:tc>
        <w:tc>
          <w:tcPr>
            <w:tcW w:w="5400" w:type="dxa"/>
            <w:vAlign w:val="center"/>
            <w:hideMark/>
          </w:tcPr>
          <w:p w14:paraId="4EFAE2A1" w14:textId="77777777" w:rsidR="00957E04" w:rsidRPr="003A7159" w:rsidRDefault="00957E04" w:rsidP="001D0447">
            <w:pPr>
              <w:rPr>
                <w:rFonts w:eastAsia="Times New Roman" w:cs="Times New Roman"/>
                <w:szCs w:val="20"/>
                <w:lang w:val="en-US"/>
              </w:rPr>
            </w:pPr>
            <w:r w:rsidRPr="003A7159">
              <w:rPr>
                <w:rFonts w:eastAsia="Times New Roman" w:cs="Times New Roman"/>
                <w:szCs w:val="24"/>
                <w:lang w:val="en-US"/>
              </w:rPr>
              <w:t xml:space="preserve">An “open survey” is a survey open for each visitor of a site, while a closed survey is only open to a sample </w:t>
            </w:r>
            <w:del w:id="5" w:author="CE" w:date="2025-05-22T14:03:00Z">
              <w:r w:rsidRPr="003A7159" w:rsidDel="004A4943">
                <w:rPr>
                  <w:rFonts w:eastAsia="Times New Roman" w:cs="Times New Roman"/>
                  <w:szCs w:val="24"/>
                  <w:lang w:val="en-US"/>
                </w:rPr>
                <w:delText xml:space="preserve">which </w:delText>
              </w:r>
            </w:del>
            <w:ins w:id="6" w:author="CE" w:date="2025-05-22T14:03:00Z">
              <w:r>
                <w:rPr>
                  <w:rFonts w:eastAsia="Times New Roman" w:cs="Times New Roman"/>
                  <w:szCs w:val="24"/>
                  <w:lang w:val="en-US"/>
                </w:rPr>
                <w:t>that</w:t>
              </w:r>
              <w:r w:rsidRPr="003A7159">
                <w:rPr>
                  <w:rFonts w:eastAsia="Times New Roman" w:cs="Times New Roman"/>
                  <w:szCs w:val="24"/>
                  <w:lang w:val="en-US"/>
                </w:rPr>
                <w:t xml:space="preserve"> </w:t>
              </w:r>
            </w:ins>
            <w:r w:rsidRPr="003A7159">
              <w:rPr>
                <w:rFonts w:eastAsia="Times New Roman" w:cs="Times New Roman"/>
                <w:szCs w:val="24"/>
                <w:lang w:val="en-US"/>
              </w:rPr>
              <w:t>the investigator knows (password-protected survey).</w:t>
            </w:r>
          </w:p>
        </w:tc>
        <w:tc>
          <w:tcPr>
            <w:tcW w:w="2340" w:type="dxa"/>
          </w:tcPr>
          <w:p w14:paraId="09D52484"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Open Survey</w:t>
            </w:r>
          </w:p>
        </w:tc>
      </w:tr>
      <w:tr w:rsidR="00957E04" w:rsidRPr="003A7159" w14:paraId="2DEDEAA3" w14:textId="77777777" w:rsidTr="008B4ADC">
        <w:trPr>
          <w:gridAfter w:val="1"/>
          <w:wAfter w:w="10" w:type="dxa"/>
        </w:trPr>
        <w:tc>
          <w:tcPr>
            <w:tcW w:w="2250" w:type="dxa"/>
            <w:vAlign w:val="center"/>
            <w:hideMark/>
          </w:tcPr>
          <w:p w14:paraId="3838DF36"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Contact mode</w:t>
            </w:r>
          </w:p>
        </w:tc>
        <w:tc>
          <w:tcPr>
            <w:tcW w:w="5400" w:type="dxa"/>
            <w:vAlign w:val="center"/>
            <w:hideMark/>
          </w:tcPr>
          <w:p w14:paraId="78D7ED09"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Indicate whether or not the initial contact with the potential participants was made on the Internet. (Investigators may also send out questionnaires by mail and allow for Web-based data entry.)</w:t>
            </w:r>
          </w:p>
        </w:tc>
        <w:tc>
          <w:tcPr>
            <w:tcW w:w="2340" w:type="dxa"/>
          </w:tcPr>
          <w:p w14:paraId="0EAD6AFB"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Yes</w:t>
            </w:r>
          </w:p>
        </w:tc>
      </w:tr>
      <w:tr w:rsidR="00957E04" w:rsidRPr="003A7159" w14:paraId="19EC7FC0" w14:textId="77777777" w:rsidTr="008B4ADC">
        <w:trPr>
          <w:gridAfter w:val="1"/>
          <w:wAfter w:w="10" w:type="dxa"/>
        </w:trPr>
        <w:tc>
          <w:tcPr>
            <w:tcW w:w="2250" w:type="dxa"/>
            <w:vAlign w:val="center"/>
            <w:hideMark/>
          </w:tcPr>
          <w:p w14:paraId="1B4F45AF"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Advertising the survey</w:t>
            </w:r>
          </w:p>
        </w:tc>
        <w:tc>
          <w:tcPr>
            <w:tcW w:w="5400" w:type="dxa"/>
            <w:vAlign w:val="center"/>
            <w:hideMark/>
          </w:tcPr>
          <w:p w14:paraId="4B311594" w14:textId="77777777" w:rsidR="00957E04" w:rsidRPr="003A7159" w:rsidRDefault="00957E04" w:rsidP="001D0447">
            <w:pPr>
              <w:rPr>
                <w:rFonts w:eastAsia="Times New Roman" w:cs="Times New Roman"/>
                <w:szCs w:val="20"/>
                <w:lang w:val="en-US"/>
              </w:rPr>
            </w:pPr>
            <w:r w:rsidRPr="003A7159">
              <w:rPr>
                <w:rFonts w:eastAsia="Times New Roman" w:cs="Times New Roman"/>
                <w:szCs w:val="24"/>
                <w:lang w:val="en-US"/>
              </w:rPr>
              <w:t>How/where was the survey announced or advertised? Some examples are offline media (newspapers)</w:t>
            </w:r>
            <w:del w:id="7" w:author="CE" w:date="2025-05-22T14:03:00Z">
              <w:r w:rsidRPr="003A7159" w:rsidDel="004A4943">
                <w:rPr>
                  <w:rFonts w:eastAsia="Times New Roman" w:cs="Times New Roman"/>
                  <w:szCs w:val="24"/>
                  <w:lang w:val="en-US"/>
                </w:rPr>
                <w:delText>,</w:delText>
              </w:r>
            </w:del>
            <w:r w:rsidRPr="003A7159">
              <w:rPr>
                <w:rFonts w:eastAsia="Times New Roman" w:cs="Times New Roman"/>
                <w:szCs w:val="24"/>
                <w:lang w:val="en-US"/>
              </w:rPr>
              <w:t xml:space="preserve"> or online (mailing lists</w:t>
            </w:r>
            <w:del w:id="8" w:author="CE" w:date="2025-05-22T14:03:00Z">
              <w:r w:rsidRPr="003A7159" w:rsidDel="004A4943">
                <w:rPr>
                  <w:rFonts w:eastAsia="Times New Roman" w:cs="Times New Roman"/>
                  <w:szCs w:val="24"/>
                  <w:lang w:val="en-US"/>
                </w:rPr>
                <w:delText xml:space="preserve"> – </w:delText>
              </w:r>
            </w:del>
            <w:ins w:id="9" w:author="CE" w:date="2025-05-22T14:03:00Z">
              <w:r>
                <w:rPr>
                  <w:rFonts w:eastAsia="Times New Roman" w:cs="Times New Roman"/>
                  <w:szCs w:val="24"/>
                  <w:lang w:val="en-US"/>
                </w:rPr>
                <w:t>—</w:t>
              </w:r>
            </w:ins>
            <w:del w:id="10" w:author="CE" w:date="2025-05-22T14:03:00Z">
              <w:r w:rsidRPr="003A7159" w:rsidDel="004A4943">
                <w:rPr>
                  <w:rFonts w:eastAsia="Times New Roman" w:cs="Times New Roman"/>
                  <w:szCs w:val="24"/>
                  <w:lang w:val="en-US"/>
                </w:rPr>
                <w:delText xml:space="preserve">If </w:delText>
              </w:r>
            </w:del>
            <w:ins w:id="11" w:author="CE" w:date="2025-05-22T14:03:00Z">
              <w:r>
                <w:rPr>
                  <w:rFonts w:eastAsia="Times New Roman" w:cs="Times New Roman"/>
                  <w:szCs w:val="24"/>
                  <w:lang w:val="en-US"/>
                </w:rPr>
                <w:t>i</w:t>
              </w:r>
              <w:r w:rsidRPr="003A7159">
                <w:rPr>
                  <w:rFonts w:eastAsia="Times New Roman" w:cs="Times New Roman"/>
                  <w:szCs w:val="24"/>
                  <w:lang w:val="en-US"/>
                </w:rPr>
                <w:t xml:space="preserve">f </w:t>
              </w:r>
            </w:ins>
            <w:r w:rsidRPr="003A7159">
              <w:rPr>
                <w:rFonts w:eastAsia="Times New Roman" w:cs="Times New Roman"/>
                <w:szCs w:val="24"/>
                <w:lang w:val="en-US"/>
              </w:rPr>
              <w:t>yes, which ones?) or banner ads (</w:t>
            </w:r>
            <w:del w:id="12" w:author="CE" w:date="2025-05-22T14:04:00Z">
              <w:r w:rsidRPr="003A7159" w:rsidDel="004A4943">
                <w:rPr>
                  <w:rFonts w:eastAsia="Times New Roman" w:cs="Times New Roman"/>
                  <w:szCs w:val="24"/>
                  <w:lang w:val="en-US"/>
                </w:rPr>
                <w:delText xml:space="preserve">Where </w:delText>
              </w:r>
            </w:del>
            <w:ins w:id="13" w:author="CE" w:date="2025-05-22T14:04:00Z">
              <w:r>
                <w:rPr>
                  <w:rFonts w:eastAsia="Times New Roman" w:cs="Times New Roman"/>
                  <w:szCs w:val="24"/>
                  <w:lang w:val="en-US"/>
                </w:rPr>
                <w:t>w</w:t>
              </w:r>
              <w:r w:rsidRPr="003A7159">
                <w:rPr>
                  <w:rFonts w:eastAsia="Times New Roman" w:cs="Times New Roman"/>
                  <w:szCs w:val="24"/>
                  <w:lang w:val="en-US"/>
                </w:rPr>
                <w:t xml:space="preserve">here </w:t>
              </w:r>
            </w:ins>
            <w:r w:rsidRPr="003A7159">
              <w:rPr>
                <w:rFonts w:eastAsia="Times New Roman" w:cs="Times New Roman"/>
                <w:szCs w:val="24"/>
                <w:lang w:val="en-US"/>
              </w:rPr>
              <w:t>were these banner ads posted and what did they look like?). It is important to know the wording of the announcement</w:t>
            </w:r>
            <w:ins w:id="14" w:author="CE" w:date="2025-05-22T14:04:00Z">
              <w:r>
                <w:rPr>
                  <w:rFonts w:eastAsia="Times New Roman" w:cs="Times New Roman"/>
                  <w:szCs w:val="24"/>
                  <w:lang w:val="en-US"/>
                </w:rPr>
                <w:t>,</w:t>
              </w:r>
            </w:ins>
            <w:r w:rsidRPr="003A7159">
              <w:rPr>
                <w:rFonts w:eastAsia="Times New Roman" w:cs="Times New Roman"/>
                <w:szCs w:val="24"/>
                <w:lang w:val="en-US"/>
              </w:rPr>
              <w:t xml:space="preserve"> as it will heavily influence who chooses to participate. Ideally the survey announcement should be published as an appendix.</w:t>
            </w:r>
          </w:p>
        </w:tc>
        <w:tc>
          <w:tcPr>
            <w:tcW w:w="2340" w:type="dxa"/>
          </w:tcPr>
          <w:p w14:paraId="3515A1CA"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No</w:t>
            </w:r>
          </w:p>
        </w:tc>
      </w:tr>
      <w:tr w:rsidR="00957E04" w:rsidRPr="003A7159" w14:paraId="223B1804" w14:textId="77777777" w:rsidTr="008B4ADC">
        <w:trPr>
          <w:gridAfter w:val="1"/>
          <w:wAfter w:w="10" w:type="dxa"/>
        </w:trPr>
        <w:tc>
          <w:tcPr>
            <w:tcW w:w="2250" w:type="dxa"/>
            <w:vAlign w:val="center"/>
            <w:hideMark/>
          </w:tcPr>
          <w:p w14:paraId="20EDB986"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Web/E-mail</w:t>
            </w:r>
          </w:p>
        </w:tc>
        <w:tc>
          <w:tcPr>
            <w:tcW w:w="5400" w:type="dxa"/>
            <w:vAlign w:val="center"/>
            <w:hideMark/>
          </w:tcPr>
          <w:p w14:paraId="5AF31C2D"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State the type of e-survey (e</w:t>
            </w:r>
            <w:ins w:id="15" w:author="CE" w:date="2025-05-22T14:04:00Z">
              <w:r>
                <w:rPr>
                  <w:rFonts w:eastAsia="Times New Roman" w:cs="Times New Roman"/>
                  <w:szCs w:val="24"/>
                  <w:lang w:val="en-US"/>
                </w:rPr>
                <w:t>.</w:t>
              </w:r>
            </w:ins>
            <w:r w:rsidRPr="003A7159">
              <w:rPr>
                <w:rFonts w:eastAsia="Times New Roman" w:cs="Times New Roman"/>
                <w:szCs w:val="24"/>
                <w:lang w:val="en-US"/>
              </w:rPr>
              <w:t>g</w:t>
            </w:r>
            <w:ins w:id="16" w:author="CE" w:date="2025-05-22T14:04:00Z">
              <w:r>
                <w:rPr>
                  <w:rFonts w:eastAsia="Times New Roman" w:cs="Times New Roman"/>
                  <w:szCs w:val="24"/>
                  <w:lang w:val="en-US"/>
                </w:rPr>
                <w:t>.</w:t>
              </w:r>
            </w:ins>
            <w:r w:rsidRPr="003A7159">
              <w:rPr>
                <w:rFonts w:eastAsia="Times New Roman" w:cs="Times New Roman"/>
                <w:szCs w:val="24"/>
                <w:lang w:val="en-US"/>
              </w:rPr>
              <w:t xml:space="preserve">, one posted on a </w:t>
            </w:r>
            <w:del w:id="17" w:author="CE" w:date="2025-05-22T14:04:00Z">
              <w:r w:rsidRPr="003A7159" w:rsidDel="004A4943">
                <w:rPr>
                  <w:rFonts w:eastAsia="Times New Roman" w:cs="Times New Roman"/>
                  <w:szCs w:val="24"/>
                  <w:lang w:val="en-US"/>
                </w:rPr>
                <w:delText xml:space="preserve">Web </w:delText>
              </w:r>
            </w:del>
            <w:ins w:id="18" w:author="CE" w:date="2025-05-22T14:04:00Z">
              <w:r>
                <w:rPr>
                  <w:rFonts w:eastAsia="Times New Roman" w:cs="Times New Roman"/>
                  <w:szCs w:val="24"/>
                  <w:lang w:val="en-US"/>
                </w:rPr>
                <w:t>w</w:t>
              </w:r>
              <w:r w:rsidRPr="003A7159">
                <w:rPr>
                  <w:rFonts w:eastAsia="Times New Roman" w:cs="Times New Roman"/>
                  <w:szCs w:val="24"/>
                  <w:lang w:val="en-US"/>
                </w:rPr>
                <w:t>eb</w:t>
              </w:r>
            </w:ins>
            <w:r w:rsidRPr="003A7159">
              <w:rPr>
                <w:rFonts w:eastAsia="Times New Roman" w:cs="Times New Roman"/>
                <w:szCs w:val="24"/>
                <w:lang w:val="en-US"/>
              </w:rPr>
              <w:t>site, or one sent out through e-mail). If it is an e-mail survey, were the responses entered manually into a database, or was there an automatic method for capturing responses?</w:t>
            </w:r>
          </w:p>
        </w:tc>
        <w:tc>
          <w:tcPr>
            <w:tcW w:w="2340" w:type="dxa"/>
          </w:tcPr>
          <w:p w14:paraId="3B8CC3AA"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Google Form</w:t>
            </w:r>
          </w:p>
        </w:tc>
      </w:tr>
      <w:tr w:rsidR="00957E04" w:rsidRPr="003A7159" w14:paraId="6C950118" w14:textId="77777777" w:rsidTr="008B4ADC">
        <w:trPr>
          <w:gridAfter w:val="1"/>
          <w:wAfter w:w="10" w:type="dxa"/>
        </w:trPr>
        <w:tc>
          <w:tcPr>
            <w:tcW w:w="2250" w:type="dxa"/>
            <w:vAlign w:val="center"/>
            <w:hideMark/>
          </w:tcPr>
          <w:p w14:paraId="50152153"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Context</w:t>
            </w:r>
          </w:p>
        </w:tc>
        <w:tc>
          <w:tcPr>
            <w:tcW w:w="5400" w:type="dxa"/>
            <w:vAlign w:val="center"/>
            <w:hideMark/>
          </w:tcPr>
          <w:p w14:paraId="55AC5F1E"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 xml:space="preserve">Describe the </w:t>
            </w:r>
            <w:del w:id="19" w:author="CE" w:date="2025-05-22T14:04:00Z">
              <w:r w:rsidRPr="003A7159" w:rsidDel="004A4943">
                <w:rPr>
                  <w:rFonts w:eastAsia="Times New Roman" w:cs="Times New Roman"/>
                  <w:szCs w:val="24"/>
                  <w:lang w:val="en-US"/>
                </w:rPr>
                <w:delText xml:space="preserve">Web </w:delText>
              </w:r>
            </w:del>
            <w:ins w:id="20" w:author="CE" w:date="2025-05-22T14:04:00Z">
              <w:r>
                <w:rPr>
                  <w:rFonts w:eastAsia="Times New Roman" w:cs="Times New Roman"/>
                  <w:szCs w:val="24"/>
                  <w:lang w:val="en-US"/>
                </w:rPr>
                <w:t>w</w:t>
              </w:r>
              <w:r w:rsidRPr="003A7159">
                <w:rPr>
                  <w:rFonts w:eastAsia="Times New Roman" w:cs="Times New Roman"/>
                  <w:szCs w:val="24"/>
                  <w:lang w:val="en-US"/>
                </w:rPr>
                <w:t>eb</w:t>
              </w:r>
            </w:ins>
            <w:r w:rsidRPr="003A7159">
              <w:rPr>
                <w:rFonts w:eastAsia="Times New Roman" w:cs="Times New Roman"/>
                <w:szCs w:val="24"/>
                <w:lang w:val="en-US"/>
              </w:rPr>
              <w:t xml:space="preserve">site (for mailing list/newsgroup) in which the survey was posted. What is the </w:t>
            </w:r>
            <w:del w:id="21" w:author="CE" w:date="2025-05-22T14:04:00Z">
              <w:r w:rsidRPr="003A7159" w:rsidDel="004A4943">
                <w:rPr>
                  <w:rFonts w:eastAsia="Times New Roman" w:cs="Times New Roman"/>
                  <w:szCs w:val="24"/>
                  <w:lang w:val="en-US"/>
                </w:rPr>
                <w:delText xml:space="preserve">Web </w:delText>
              </w:r>
            </w:del>
            <w:ins w:id="22" w:author="CE" w:date="2025-05-22T14:04:00Z">
              <w:r>
                <w:rPr>
                  <w:rFonts w:eastAsia="Times New Roman" w:cs="Times New Roman"/>
                  <w:szCs w:val="24"/>
                  <w:lang w:val="en-US"/>
                </w:rPr>
                <w:t>w</w:t>
              </w:r>
              <w:r w:rsidRPr="003A7159">
                <w:rPr>
                  <w:rFonts w:eastAsia="Times New Roman" w:cs="Times New Roman"/>
                  <w:szCs w:val="24"/>
                  <w:lang w:val="en-US"/>
                </w:rPr>
                <w:t>eb</w:t>
              </w:r>
            </w:ins>
            <w:r w:rsidRPr="003A7159">
              <w:rPr>
                <w:rFonts w:eastAsia="Times New Roman" w:cs="Times New Roman"/>
                <w:szCs w:val="24"/>
                <w:lang w:val="en-US"/>
              </w:rPr>
              <w:t>site about</w:t>
            </w:r>
            <w:del w:id="23" w:author="CE" w:date="2025-05-22T14:04:00Z">
              <w:r w:rsidRPr="003A7159" w:rsidDel="004A4943">
                <w:rPr>
                  <w:rFonts w:eastAsia="Times New Roman" w:cs="Times New Roman"/>
                  <w:szCs w:val="24"/>
                  <w:lang w:val="en-US"/>
                </w:rPr>
                <w:delText xml:space="preserve">, </w:delText>
              </w:r>
            </w:del>
            <w:ins w:id="24" w:author="CE" w:date="2025-05-22T14:04:00Z">
              <w:r>
                <w:rPr>
                  <w:rFonts w:eastAsia="Times New Roman" w:cs="Times New Roman"/>
                  <w:szCs w:val="24"/>
                  <w:lang w:val="en-US"/>
                </w:rPr>
                <w:t>?</w:t>
              </w:r>
              <w:r w:rsidRPr="003A7159">
                <w:rPr>
                  <w:rFonts w:eastAsia="Times New Roman" w:cs="Times New Roman"/>
                  <w:szCs w:val="24"/>
                  <w:lang w:val="en-US"/>
                </w:rPr>
                <w:t xml:space="preserve"> </w:t>
              </w:r>
            </w:ins>
            <w:del w:id="25" w:author="CE" w:date="2025-05-22T14:04:00Z">
              <w:r w:rsidRPr="003A7159" w:rsidDel="004A4943">
                <w:rPr>
                  <w:rFonts w:eastAsia="Times New Roman" w:cs="Times New Roman"/>
                  <w:szCs w:val="24"/>
                  <w:lang w:val="en-US"/>
                </w:rPr>
                <w:delText xml:space="preserve">who </w:delText>
              </w:r>
            </w:del>
            <w:ins w:id="26" w:author="CE" w:date="2025-05-22T14:04:00Z">
              <w:r>
                <w:rPr>
                  <w:rFonts w:eastAsia="Times New Roman" w:cs="Times New Roman"/>
                  <w:szCs w:val="24"/>
                  <w:lang w:val="en-US"/>
                </w:rPr>
                <w:t>W</w:t>
              </w:r>
              <w:r w:rsidRPr="003A7159">
                <w:rPr>
                  <w:rFonts w:eastAsia="Times New Roman" w:cs="Times New Roman"/>
                  <w:szCs w:val="24"/>
                  <w:lang w:val="en-US"/>
                </w:rPr>
                <w:t xml:space="preserve">ho </w:t>
              </w:r>
            </w:ins>
            <w:r w:rsidRPr="003A7159">
              <w:rPr>
                <w:rFonts w:eastAsia="Times New Roman" w:cs="Times New Roman"/>
                <w:szCs w:val="24"/>
                <w:lang w:val="en-US"/>
              </w:rPr>
              <w:t>is visiting it</w:t>
            </w:r>
            <w:del w:id="27" w:author="CE" w:date="2025-05-22T14:04:00Z">
              <w:r w:rsidRPr="003A7159" w:rsidDel="004A4943">
                <w:rPr>
                  <w:rFonts w:eastAsia="Times New Roman" w:cs="Times New Roman"/>
                  <w:szCs w:val="24"/>
                  <w:lang w:val="en-US"/>
                </w:rPr>
                <w:delText xml:space="preserve">, </w:delText>
              </w:r>
            </w:del>
            <w:ins w:id="28" w:author="CE" w:date="2025-05-22T14:04:00Z">
              <w:r>
                <w:rPr>
                  <w:rFonts w:eastAsia="Times New Roman" w:cs="Times New Roman"/>
                  <w:szCs w:val="24"/>
                  <w:lang w:val="en-US"/>
                </w:rPr>
                <w:t>?</w:t>
              </w:r>
              <w:r w:rsidRPr="003A7159">
                <w:rPr>
                  <w:rFonts w:eastAsia="Times New Roman" w:cs="Times New Roman"/>
                  <w:szCs w:val="24"/>
                  <w:lang w:val="en-US"/>
                </w:rPr>
                <w:t xml:space="preserve"> </w:t>
              </w:r>
            </w:ins>
            <w:del w:id="29" w:author="CE" w:date="2025-05-22T14:05:00Z">
              <w:r w:rsidRPr="003A7159" w:rsidDel="004A4943">
                <w:rPr>
                  <w:rFonts w:eastAsia="Times New Roman" w:cs="Times New Roman"/>
                  <w:szCs w:val="24"/>
                  <w:lang w:val="en-US"/>
                </w:rPr>
                <w:delText xml:space="preserve">what </w:delText>
              </w:r>
            </w:del>
            <w:ins w:id="30" w:author="CE" w:date="2025-05-22T14:05:00Z">
              <w:r>
                <w:rPr>
                  <w:rFonts w:eastAsia="Times New Roman" w:cs="Times New Roman"/>
                  <w:szCs w:val="24"/>
                  <w:lang w:val="en-US"/>
                </w:rPr>
                <w:t>W</w:t>
              </w:r>
              <w:r w:rsidRPr="003A7159">
                <w:rPr>
                  <w:rFonts w:eastAsia="Times New Roman" w:cs="Times New Roman"/>
                  <w:szCs w:val="24"/>
                  <w:lang w:val="en-US"/>
                </w:rPr>
                <w:t xml:space="preserve">hat </w:t>
              </w:r>
            </w:ins>
            <w:r w:rsidRPr="003A7159">
              <w:rPr>
                <w:rFonts w:eastAsia="Times New Roman" w:cs="Times New Roman"/>
                <w:szCs w:val="24"/>
                <w:lang w:val="en-US"/>
              </w:rPr>
              <w:t xml:space="preserve">are visitors normally looking for? Discuss to what degree the content of the </w:t>
            </w:r>
            <w:del w:id="31" w:author="CE" w:date="2025-05-22T14:05:00Z">
              <w:r w:rsidRPr="003A7159" w:rsidDel="004A4943">
                <w:rPr>
                  <w:rFonts w:eastAsia="Times New Roman" w:cs="Times New Roman"/>
                  <w:szCs w:val="24"/>
                  <w:lang w:val="en-US"/>
                </w:rPr>
                <w:delText xml:space="preserve">Web </w:delText>
              </w:r>
            </w:del>
            <w:ins w:id="32" w:author="CE" w:date="2025-05-22T14:05:00Z">
              <w:r>
                <w:rPr>
                  <w:rFonts w:eastAsia="Times New Roman" w:cs="Times New Roman"/>
                  <w:szCs w:val="24"/>
                  <w:lang w:val="en-US"/>
                </w:rPr>
                <w:t>w</w:t>
              </w:r>
              <w:r w:rsidRPr="003A7159">
                <w:rPr>
                  <w:rFonts w:eastAsia="Times New Roman" w:cs="Times New Roman"/>
                  <w:szCs w:val="24"/>
                  <w:lang w:val="en-US"/>
                </w:rPr>
                <w:t>eb</w:t>
              </w:r>
            </w:ins>
            <w:r w:rsidRPr="003A7159">
              <w:rPr>
                <w:rFonts w:eastAsia="Times New Roman" w:cs="Times New Roman"/>
                <w:szCs w:val="24"/>
                <w:lang w:val="en-US"/>
              </w:rPr>
              <w:t>site could pre</w:t>
            </w:r>
            <w:ins w:id="33" w:author="CE" w:date="2025-05-22T14:06:00Z">
              <w:r>
                <w:rPr>
                  <w:rFonts w:eastAsia="Times New Roman" w:cs="Times New Roman"/>
                  <w:szCs w:val="24"/>
                  <w:lang w:val="en-US"/>
                </w:rPr>
                <w:t>-</w:t>
              </w:r>
            </w:ins>
            <w:del w:id="34" w:author="CE" w:date="2025-05-22T14:05:00Z">
              <w:r w:rsidRPr="003A7159" w:rsidDel="004A4943">
                <w:rPr>
                  <w:rFonts w:eastAsia="Times New Roman" w:cs="Times New Roman"/>
                  <w:szCs w:val="24"/>
                  <w:lang w:val="en-US"/>
                </w:rPr>
                <w:delText>-</w:delText>
              </w:r>
            </w:del>
            <w:r w:rsidRPr="003A7159">
              <w:rPr>
                <w:rFonts w:eastAsia="Times New Roman" w:cs="Times New Roman"/>
                <w:szCs w:val="24"/>
                <w:lang w:val="en-US"/>
              </w:rPr>
              <w:t>select the sample or influence the results. For example, a survey about vaccination on a</w:t>
            </w:r>
            <w:ins w:id="35" w:author="CE" w:date="2025-05-22T14:05:00Z">
              <w:r>
                <w:rPr>
                  <w:rFonts w:eastAsia="Times New Roman" w:cs="Times New Roman"/>
                  <w:szCs w:val="24"/>
                  <w:lang w:val="en-US"/>
                </w:rPr>
                <w:t>n</w:t>
              </w:r>
            </w:ins>
            <w:r w:rsidRPr="003A7159">
              <w:rPr>
                <w:rFonts w:eastAsia="Times New Roman" w:cs="Times New Roman"/>
                <w:szCs w:val="24"/>
                <w:lang w:val="en-US"/>
              </w:rPr>
              <w:t xml:space="preserve"> anti-immunization </w:t>
            </w:r>
            <w:del w:id="36" w:author="CE" w:date="2025-05-22T14:06:00Z">
              <w:r w:rsidRPr="003A7159" w:rsidDel="004A4943">
                <w:rPr>
                  <w:rFonts w:eastAsia="Times New Roman" w:cs="Times New Roman"/>
                  <w:szCs w:val="24"/>
                  <w:lang w:val="en-US"/>
                </w:rPr>
                <w:delText xml:space="preserve">Web </w:delText>
              </w:r>
            </w:del>
            <w:ins w:id="37" w:author="CE" w:date="2025-05-22T14:06:00Z">
              <w:r>
                <w:rPr>
                  <w:rFonts w:eastAsia="Times New Roman" w:cs="Times New Roman"/>
                  <w:szCs w:val="24"/>
                  <w:lang w:val="en-US"/>
                </w:rPr>
                <w:t>w</w:t>
              </w:r>
              <w:r w:rsidRPr="003A7159">
                <w:rPr>
                  <w:rFonts w:eastAsia="Times New Roman" w:cs="Times New Roman"/>
                  <w:szCs w:val="24"/>
                  <w:lang w:val="en-US"/>
                </w:rPr>
                <w:t>eb</w:t>
              </w:r>
            </w:ins>
            <w:r w:rsidRPr="003A7159">
              <w:rPr>
                <w:rFonts w:eastAsia="Times New Roman" w:cs="Times New Roman"/>
                <w:szCs w:val="24"/>
                <w:lang w:val="en-US"/>
              </w:rPr>
              <w:t xml:space="preserve">site will have different results from a </w:t>
            </w:r>
            <w:del w:id="38" w:author="CE" w:date="2025-05-22T14:06:00Z">
              <w:r w:rsidRPr="003A7159" w:rsidDel="004A4943">
                <w:rPr>
                  <w:rFonts w:eastAsia="Times New Roman" w:cs="Times New Roman"/>
                  <w:szCs w:val="24"/>
                  <w:lang w:val="en-US"/>
                </w:rPr>
                <w:delText xml:space="preserve">Web </w:delText>
              </w:r>
            </w:del>
            <w:ins w:id="39" w:author="CE" w:date="2025-05-22T14:06:00Z">
              <w:r>
                <w:rPr>
                  <w:rFonts w:eastAsia="Times New Roman" w:cs="Times New Roman"/>
                  <w:szCs w:val="24"/>
                  <w:lang w:val="en-US"/>
                </w:rPr>
                <w:t>w</w:t>
              </w:r>
              <w:r w:rsidRPr="003A7159">
                <w:rPr>
                  <w:rFonts w:eastAsia="Times New Roman" w:cs="Times New Roman"/>
                  <w:szCs w:val="24"/>
                  <w:lang w:val="en-US"/>
                </w:rPr>
                <w:t xml:space="preserve">eb </w:t>
              </w:r>
            </w:ins>
            <w:r w:rsidRPr="003A7159">
              <w:rPr>
                <w:rFonts w:eastAsia="Times New Roman" w:cs="Times New Roman"/>
                <w:szCs w:val="24"/>
                <w:lang w:val="en-US"/>
              </w:rPr>
              <w:t xml:space="preserve">survey conducted on a government </w:t>
            </w:r>
            <w:del w:id="40" w:author="CE" w:date="2025-05-22T14:06:00Z">
              <w:r w:rsidRPr="003A7159" w:rsidDel="004A4943">
                <w:rPr>
                  <w:rFonts w:eastAsia="Times New Roman" w:cs="Times New Roman"/>
                  <w:szCs w:val="24"/>
                  <w:lang w:val="en-US"/>
                </w:rPr>
                <w:delText xml:space="preserve">Web </w:delText>
              </w:r>
            </w:del>
            <w:ins w:id="41" w:author="CE" w:date="2025-05-22T14:06:00Z">
              <w:r>
                <w:rPr>
                  <w:rFonts w:eastAsia="Times New Roman" w:cs="Times New Roman"/>
                  <w:szCs w:val="24"/>
                  <w:lang w:val="en-US"/>
                </w:rPr>
                <w:t>w</w:t>
              </w:r>
              <w:r w:rsidRPr="003A7159">
                <w:rPr>
                  <w:rFonts w:eastAsia="Times New Roman" w:cs="Times New Roman"/>
                  <w:szCs w:val="24"/>
                  <w:lang w:val="en-US"/>
                </w:rPr>
                <w:t>eb</w:t>
              </w:r>
            </w:ins>
            <w:r w:rsidRPr="003A7159">
              <w:rPr>
                <w:rFonts w:eastAsia="Times New Roman" w:cs="Times New Roman"/>
                <w:szCs w:val="24"/>
                <w:lang w:val="en-US"/>
              </w:rPr>
              <w:t>site</w:t>
            </w:r>
          </w:p>
        </w:tc>
        <w:tc>
          <w:tcPr>
            <w:tcW w:w="2340" w:type="dxa"/>
          </w:tcPr>
          <w:p w14:paraId="50C9E64D"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WhatsApp Group</w:t>
            </w:r>
          </w:p>
        </w:tc>
      </w:tr>
      <w:tr w:rsidR="00957E04" w:rsidRPr="003A7159" w14:paraId="79F0DC90" w14:textId="77777777" w:rsidTr="008B4ADC">
        <w:trPr>
          <w:gridAfter w:val="1"/>
          <w:wAfter w:w="10" w:type="dxa"/>
        </w:trPr>
        <w:tc>
          <w:tcPr>
            <w:tcW w:w="2250" w:type="dxa"/>
            <w:vAlign w:val="center"/>
            <w:hideMark/>
          </w:tcPr>
          <w:p w14:paraId="2B57EFDA"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lastRenderedPageBreak/>
              <w:t>Mandatory/voluntary</w:t>
            </w:r>
          </w:p>
        </w:tc>
        <w:tc>
          <w:tcPr>
            <w:tcW w:w="5400" w:type="dxa"/>
            <w:vAlign w:val="center"/>
            <w:hideMark/>
          </w:tcPr>
          <w:p w14:paraId="67995B08" w14:textId="77777777" w:rsidR="00957E04" w:rsidRPr="003A7159" w:rsidRDefault="00957E04" w:rsidP="001D0447">
            <w:pPr>
              <w:rPr>
                <w:rFonts w:eastAsia="Times New Roman" w:cs="Times New Roman"/>
                <w:szCs w:val="20"/>
                <w:lang w:val="en-US"/>
              </w:rPr>
            </w:pPr>
            <w:r w:rsidRPr="003A7159">
              <w:rPr>
                <w:rFonts w:eastAsia="Times New Roman" w:cs="Times New Roman"/>
                <w:szCs w:val="24"/>
                <w:lang w:val="en-US"/>
              </w:rPr>
              <w:t xml:space="preserve">Was it a mandatory survey to be filled in by every visitor who wanted to enter the </w:t>
            </w:r>
            <w:del w:id="42" w:author="CE" w:date="2025-05-22T14:07:00Z">
              <w:r w:rsidRPr="003A7159" w:rsidDel="004A4943">
                <w:rPr>
                  <w:rFonts w:eastAsia="Times New Roman" w:cs="Times New Roman"/>
                  <w:szCs w:val="24"/>
                  <w:lang w:val="en-US"/>
                </w:rPr>
                <w:delText xml:space="preserve">Web </w:delText>
              </w:r>
            </w:del>
            <w:ins w:id="43" w:author="CE" w:date="2025-05-22T14:07:00Z">
              <w:r>
                <w:rPr>
                  <w:rFonts w:eastAsia="Times New Roman" w:cs="Times New Roman"/>
                  <w:szCs w:val="24"/>
                  <w:lang w:val="en-US"/>
                </w:rPr>
                <w:t>w</w:t>
              </w:r>
              <w:r w:rsidRPr="003A7159">
                <w:rPr>
                  <w:rFonts w:eastAsia="Times New Roman" w:cs="Times New Roman"/>
                  <w:szCs w:val="24"/>
                  <w:lang w:val="en-US"/>
                </w:rPr>
                <w:t>eb</w:t>
              </w:r>
            </w:ins>
            <w:r w:rsidRPr="003A7159">
              <w:rPr>
                <w:rFonts w:eastAsia="Times New Roman" w:cs="Times New Roman"/>
                <w:szCs w:val="24"/>
                <w:lang w:val="en-US"/>
              </w:rPr>
              <w:t>site, or was it a voluntary survey?</w:t>
            </w:r>
          </w:p>
        </w:tc>
        <w:tc>
          <w:tcPr>
            <w:tcW w:w="2340" w:type="dxa"/>
          </w:tcPr>
          <w:p w14:paraId="01461DC6"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 xml:space="preserve">Voluntary </w:t>
            </w:r>
          </w:p>
        </w:tc>
      </w:tr>
      <w:tr w:rsidR="00957E04" w:rsidRPr="003A7159" w14:paraId="5B9AAA77" w14:textId="77777777" w:rsidTr="008B4ADC">
        <w:trPr>
          <w:gridAfter w:val="1"/>
          <w:wAfter w:w="10" w:type="dxa"/>
        </w:trPr>
        <w:tc>
          <w:tcPr>
            <w:tcW w:w="2250" w:type="dxa"/>
            <w:vAlign w:val="center"/>
            <w:hideMark/>
          </w:tcPr>
          <w:p w14:paraId="284A83E4"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Incentives</w:t>
            </w:r>
          </w:p>
        </w:tc>
        <w:tc>
          <w:tcPr>
            <w:tcW w:w="5400" w:type="dxa"/>
            <w:vAlign w:val="center"/>
            <w:hideMark/>
          </w:tcPr>
          <w:p w14:paraId="4DB27F58"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Were any incentives offered (e</w:t>
            </w:r>
            <w:ins w:id="44" w:author="CE" w:date="2025-05-22T14:07:00Z">
              <w:r>
                <w:rPr>
                  <w:rFonts w:eastAsia="Times New Roman" w:cs="Times New Roman"/>
                  <w:szCs w:val="24"/>
                  <w:lang w:val="en-US"/>
                </w:rPr>
                <w:t>.</w:t>
              </w:r>
            </w:ins>
            <w:r w:rsidRPr="003A7159">
              <w:rPr>
                <w:rFonts w:eastAsia="Times New Roman" w:cs="Times New Roman"/>
                <w:szCs w:val="24"/>
                <w:lang w:val="en-US"/>
              </w:rPr>
              <w:t>g</w:t>
            </w:r>
            <w:ins w:id="45" w:author="CE" w:date="2025-05-22T14:07:00Z">
              <w:r>
                <w:rPr>
                  <w:rFonts w:eastAsia="Times New Roman" w:cs="Times New Roman"/>
                  <w:szCs w:val="24"/>
                  <w:lang w:val="en-US"/>
                </w:rPr>
                <w:t>.</w:t>
              </w:r>
            </w:ins>
            <w:r w:rsidRPr="003A7159">
              <w:rPr>
                <w:rFonts w:eastAsia="Times New Roman" w:cs="Times New Roman"/>
                <w:szCs w:val="24"/>
                <w:lang w:val="en-US"/>
              </w:rPr>
              <w:t>, monetary</w:t>
            </w:r>
            <w:del w:id="46" w:author="CE" w:date="2025-05-22T14:07:00Z">
              <w:r w:rsidRPr="003A7159" w:rsidDel="004A4943">
                <w:rPr>
                  <w:rFonts w:eastAsia="Times New Roman" w:cs="Times New Roman"/>
                  <w:szCs w:val="24"/>
                  <w:lang w:val="en-US"/>
                </w:rPr>
                <w:delText>,</w:delText>
              </w:r>
            </w:del>
            <w:r w:rsidRPr="003A7159">
              <w:rPr>
                <w:rFonts w:eastAsia="Times New Roman" w:cs="Times New Roman"/>
                <w:szCs w:val="24"/>
                <w:lang w:val="en-US"/>
              </w:rPr>
              <w:t xml:space="preserve"> prizes</w:t>
            </w:r>
            <w:del w:id="47" w:author="CE" w:date="2025-05-22T14:07:00Z">
              <w:r w:rsidRPr="003A7159" w:rsidDel="004A4943">
                <w:rPr>
                  <w:rFonts w:eastAsia="Times New Roman" w:cs="Times New Roman"/>
                  <w:szCs w:val="24"/>
                  <w:lang w:val="en-US"/>
                </w:rPr>
                <w:delText>,</w:delText>
              </w:r>
            </w:del>
            <w:r w:rsidRPr="003A7159">
              <w:rPr>
                <w:rFonts w:eastAsia="Times New Roman" w:cs="Times New Roman"/>
                <w:szCs w:val="24"/>
                <w:lang w:val="en-US"/>
              </w:rPr>
              <w:t xml:space="preserve"> or non-monetary incentives such as an offer to provide the survey results)?</w:t>
            </w:r>
          </w:p>
        </w:tc>
        <w:tc>
          <w:tcPr>
            <w:tcW w:w="2340" w:type="dxa"/>
          </w:tcPr>
          <w:p w14:paraId="53CC31AD"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No</w:t>
            </w:r>
          </w:p>
        </w:tc>
      </w:tr>
      <w:tr w:rsidR="00957E04" w:rsidRPr="003A7159" w14:paraId="47F2718F" w14:textId="77777777" w:rsidTr="008B4ADC">
        <w:trPr>
          <w:gridAfter w:val="1"/>
          <w:wAfter w:w="10" w:type="dxa"/>
        </w:trPr>
        <w:tc>
          <w:tcPr>
            <w:tcW w:w="2250" w:type="dxa"/>
            <w:vAlign w:val="center"/>
            <w:hideMark/>
          </w:tcPr>
          <w:p w14:paraId="578A714B"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Time/Date</w:t>
            </w:r>
          </w:p>
        </w:tc>
        <w:tc>
          <w:tcPr>
            <w:tcW w:w="5400" w:type="dxa"/>
            <w:vAlign w:val="center"/>
            <w:hideMark/>
          </w:tcPr>
          <w:p w14:paraId="752930D2"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In what timeframe were the data collected?</w:t>
            </w:r>
          </w:p>
        </w:tc>
        <w:tc>
          <w:tcPr>
            <w:tcW w:w="2340" w:type="dxa"/>
          </w:tcPr>
          <w:p w14:paraId="4842DBAE"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8 weeks</w:t>
            </w:r>
          </w:p>
        </w:tc>
      </w:tr>
      <w:tr w:rsidR="00957E04" w:rsidRPr="003A7159" w14:paraId="0D5F08A8" w14:textId="77777777" w:rsidTr="008B4ADC">
        <w:trPr>
          <w:gridAfter w:val="1"/>
          <w:wAfter w:w="10" w:type="dxa"/>
        </w:trPr>
        <w:tc>
          <w:tcPr>
            <w:tcW w:w="2250" w:type="dxa"/>
            <w:vAlign w:val="center"/>
            <w:hideMark/>
          </w:tcPr>
          <w:p w14:paraId="3AFB6280"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Randomization of items or questionnaires</w:t>
            </w:r>
          </w:p>
        </w:tc>
        <w:tc>
          <w:tcPr>
            <w:tcW w:w="5400" w:type="dxa"/>
            <w:vAlign w:val="center"/>
            <w:hideMark/>
          </w:tcPr>
          <w:p w14:paraId="58FEA363"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To prevent biases</w:t>
            </w:r>
            <w:ins w:id="48" w:author="CE" w:date="2025-05-22T14:07:00Z">
              <w:r>
                <w:rPr>
                  <w:rFonts w:eastAsia="Times New Roman" w:cs="Times New Roman"/>
                  <w:szCs w:val="24"/>
                  <w:lang w:val="en-US"/>
                </w:rPr>
                <w:t>,</w:t>
              </w:r>
            </w:ins>
            <w:r w:rsidRPr="003A7159">
              <w:rPr>
                <w:rFonts w:eastAsia="Times New Roman" w:cs="Times New Roman"/>
                <w:szCs w:val="24"/>
                <w:lang w:val="en-US"/>
              </w:rPr>
              <w:t xml:space="preserve"> items can be randomized or alternated.</w:t>
            </w:r>
          </w:p>
        </w:tc>
        <w:tc>
          <w:tcPr>
            <w:tcW w:w="2340" w:type="dxa"/>
          </w:tcPr>
          <w:p w14:paraId="3BCEF378"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w:t>
            </w:r>
          </w:p>
        </w:tc>
      </w:tr>
      <w:tr w:rsidR="00957E04" w:rsidRPr="003A7159" w14:paraId="26ED14E8" w14:textId="77777777" w:rsidTr="008B4ADC">
        <w:trPr>
          <w:gridAfter w:val="1"/>
          <w:wAfter w:w="10" w:type="dxa"/>
        </w:trPr>
        <w:tc>
          <w:tcPr>
            <w:tcW w:w="2250" w:type="dxa"/>
            <w:vAlign w:val="center"/>
            <w:hideMark/>
          </w:tcPr>
          <w:p w14:paraId="11DBC224"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Adaptive questioning</w:t>
            </w:r>
          </w:p>
        </w:tc>
        <w:tc>
          <w:tcPr>
            <w:tcW w:w="5400" w:type="dxa"/>
            <w:vAlign w:val="center"/>
            <w:hideMark/>
          </w:tcPr>
          <w:p w14:paraId="36B39FE4"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 xml:space="preserve">Use adaptive questioning (certain items, or only conditionally displayed based on responses to other items) to reduce </w:t>
            </w:r>
            <w:ins w:id="49" w:author="CE" w:date="2025-05-22T14:07:00Z">
              <w:r>
                <w:rPr>
                  <w:rFonts w:eastAsia="Times New Roman" w:cs="Times New Roman"/>
                  <w:szCs w:val="24"/>
                  <w:lang w:val="en-US"/>
                </w:rPr>
                <w:t xml:space="preserve">the </w:t>
              </w:r>
            </w:ins>
            <w:r w:rsidRPr="003A7159">
              <w:rPr>
                <w:rFonts w:eastAsia="Times New Roman" w:cs="Times New Roman"/>
                <w:szCs w:val="24"/>
                <w:lang w:val="en-US"/>
              </w:rPr>
              <w:t>number and complexity of the questions.</w:t>
            </w:r>
          </w:p>
        </w:tc>
        <w:tc>
          <w:tcPr>
            <w:tcW w:w="2340" w:type="dxa"/>
          </w:tcPr>
          <w:p w14:paraId="2409CC3D"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w:t>
            </w:r>
          </w:p>
        </w:tc>
      </w:tr>
      <w:tr w:rsidR="00957E04" w:rsidRPr="003A7159" w14:paraId="4AA6337A" w14:textId="77777777" w:rsidTr="008B4ADC">
        <w:trPr>
          <w:gridAfter w:val="1"/>
          <w:wAfter w:w="10" w:type="dxa"/>
        </w:trPr>
        <w:tc>
          <w:tcPr>
            <w:tcW w:w="2250" w:type="dxa"/>
            <w:vAlign w:val="center"/>
            <w:hideMark/>
          </w:tcPr>
          <w:p w14:paraId="7047CC77"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Number of Items</w:t>
            </w:r>
          </w:p>
        </w:tc>
        <w:tc>
          <w:tcPr>
            <w:tcW w:w="5400" w:type="dxa"/>
            <w:vAlign w:val="center"/>
            <w:hideMark/>
          </w:tcPr>
          <w:p w14:paraId="0D7BD650"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What was the number of questionnaire items per page? The number of items is an important factor for the completion rate.</w:t>
            </w:r>
          </w:p>
        </w:tc>
        <w:tc>
          <w:tcPr>
            <w:tcW w:w="2340" w:type="dxa"/>
          </w:tcPr>
          <w:p w14:paraId="62D96FE3"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10</w:t>
            </w:r>
          </w:p>
        </w:tc>
      </w:tr>
      <w:tr w:rsidR="00957E04" w:rsidRPr="003A7159" w14:paraId="50D15727" w14:textId="77777777" w:rsidTr="008B4ADC">
        <w:trPr>
          <w:gridAfter w:val="1"/>
          <w:wAfter w:w="10" w:type="dxa"/>
        </w:trPr>
        <w:tc>
          <w:tcPr>
            <w:tcW w:w="2250" w:type="dxa"/>
            <w:vAlign w:val="center"/>
            <w:hideMark/>
          </w:tcPr>
          <w:p w14:paraId="6511AB41"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Number of screens (pages)</w:t>
            </w:r>
          </w:p>
        </w:tc>
        <w:tc>
          <w:tcPr>
            <w:tcW w:w="5400" w:type="dxa"/>
            <w:vAlign w:val="center"/>
            <w:hideMark/>
          </w:tcPr>
          <w:p w14:paraId="71E3D7F1"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Over how many pages was the questionnaire distributed? The number of items is an important factor for the completion rate.</w:t>
            </w:r>
          </w:p>
        </w:tc>
        <w:tc>
          <w:tcPr>
            <w:tcW w:w="2340" w:type="dxa"/>
          </w:tcPr>
          <w:p w14:paraId="4CE03801"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1</w:t>
            </w:r>
          </w:p>
        </w:tc>
      </w:tr>
      <w:tr w:rsidR="00957E04" w:rsidRPr="003A7159" w14:paraId="796E75FB" w14:textId="77777777" w:rsidTr="008B4ADC">
        <w:trPr>
          <w:gridAfter w:val="1"/>
          <w:wAfter w:w="10" w:type="dxa"/>
        </w:trPr>
        <w:tc>
          <w:tcPr>
            <w:tcW w:w="2250" w:type="dxa"/>
            <w:vAlign w:val="center"/>
            <w:hideMark/>
          </w:tcPr>
          <w:p w14:paraId="0A095660"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Completeness check</w:t>
            </w:r>
          </w:p>
        </w:tc>
        <w:tc>
          <w:tcPr>
            <w:tcW w:w="5400" w:type="dxa"/>
            <w:vAlign w:val="center"/>
            <w:hideMark/>
          </w:tcPr>
          <w:p w14:paraId="2343673C"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It is technically possible to do consistency or completeness checks before the questionnaire is submitted. Was this done, and if “yes</w:t>
            </w:r>
            <w:ins w:id="50" w:author="CE" w:date="2025-05-22T14:08:00Z">
              <w:r>
                <w:rPr>
                  <w:rFonts w:eastAsia="Times New Roman" w:cs="Times New Roman"/>
                  <w:szCs w:val="24"/>
                  <w:lang w:val="en-US"/>
                </w:rPr>
                <w:t>,</w:t>
              </w:r>
            </w:ins>
            <w:r w:rsidRPr="003A7159">
              <w:rPr>
                <w:rFonts w:eastAsia="Times New Roman" w:cs="Times New Roman"/>
                <w:szCs w:val="24"/>
                <w:lang w:val="en-US"/>
              </w:rPr>
              <w:t>”</w:t>
            </w:r>
            <w:del w:id="51" w:author="CE" w:date="2025-05-22T14:08:00Z">
              <w:r w:rsidRPr="003A7159" w:rsidDel="004A4943">
                <w:rPr>
                  <w:rFonts w:eastAsia="Times New Roman" w:cs="Times New Roman"/>
                  <w:szCs w:val="24"/>
                  <w:lang w:val="en-US"/>
                </w:rPr>
                <w:delText>,</w:delText>
              </w:r>
            </w:del>
            <w:r w:rsidRPr="003A7159">
              <w:rPr>
                <w:rFonts w:eastAsia="Times New Roman" w:cs="Times New Roman"/>
                <w:szCs w:val="24"/>
                <w:lang w:val="en-US"/>
              </w:rPr>
              <w:t xml:space="preserve"> how (usually J</w:t>
            </w:r>
            <w:ins w:id="52" w:author="CE" w:date="2025-05-22T14:07:00Z">
              <w:r>
                <w:rPr>
                  <w:rFonts w:eastAsia="Times New Roman" w:cs="Times New Roman"/>
                  <w:szCs w:val="24"/>
                  <w:lang w:val="en-US"/>
                </w:rPr>
                <w:t>ava</w:t>
              </w:r>
            </w:ins>
            <w:del w:id="53" w:author="CE" w:date="2025-05-22T14:08:00Z">
              <w:r w:rsidRPr="003A7159" w:rsidDel="004A4943">
                <w:rPr>
                  <w:rFonts w:eastAsia="Times New Roman" w:cs="Times New Roman"/>
                  <w:szCs w:val="24"/>
                  <w:lang w:val="en-US"/>
                </w:rPr>
                <w:delText>AVA</w:delText>
              </w:r>
            </w:del>
            <w:r w:rsidRPr="003A7159">
              <w:rPr>
                <w:rFonts w:eastAsia="Times New Roman" w:cs="Times New Roman"/>
                <w:szCs w:val="24"/>
                <w:lang w:val="en-US"/>
              </w:rPr>
              <w:t>Script)? An alternative is to check for completeness after the questionnaire has been submitted (and highlight mandatory items). If this has been done, it should be reported. All items should provide a non-response option such as “not applicable” or “rather not say</w:t>
            </w:r>
            <w:ins w:id="54" w:author="CE" w:date="2025-05-22T14:08:00Z">
              <w:r>
                <w:rPr>
                  <w:rFonts w:eastAsia="Times New Roman" w:cs="Times New Roman"/>
                  <w:szCs w:val="24"/>
                  <w:lang w:val="en-US"/>
                </w:rPr>
                <w:t>,</w:t>
              </w:r>
            </w:ins>
            <w:r w:rsidRPr="003A7159">
              <w:rPr>
                <w:rFonts w:eastAsia="Times New Roman" w:cs="Times New Roman"/>
                <w:szCs w:val="24"/>
                <w:lang w:val="en-US"/>
              </w:rPr>
              <w:t>”</w:t>
            </w:r>
            <w:del w:id="55" w:author="CE" w:date="2025-05-22T14:08:00Z">
              <w:r w:rsidRPr="003A7159" w:rsidDel="004A4943">
                <w:rPr>
                  <w:rFonts w:eastAsia="Times New Roman" w:cs="Times New Roman"/>
                  <w:szCs w:val="24"/>
                  <w:lang w:val="en-US"/>
                </w:rPr>
                <w:delText>,</w:delText>
              </w:r>
            </w:del>
            <w:r w:rsidRPr="003A7159">
              <w:rPr>
                <w:rFonts w:eastAsia="Times New Roman" w:cs="Times New Roman"/>
                <w:szCs w:val="24"/>
                <w:lang w:val="en-US"/>
              </w:rPr>
              <w:t xml:space="preserve"> and selection of one response option should be enforced.</w:t>
            </w:r>
          </w:p>
        </w:tc>
        <w:tc>
          <w:tcPr>
            <w:tcW w:w="2340" w:type="dxa"/>
          </w:tcPr>
          <w:p w14:paraId="6BDC31C6"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Yes</w:t>
            </w:r>
          </w:p>
        </w:tc>
      </w:tr>
      <w:tr w:rsidR="00957E04" w:rsidRPr="003A7159" w14:paraId="76B1460C" w14:textId="77777777" w:rsidTr="008B4ADC">
        <w:trPr>
          <w:gridAfter w:val="1"/>
          <w:wAfter w:w="10" w:type="dxa"/>
        </w:trPr>
        <w:tc>
          <w:tcPr>
            <w:tcW w:w="2250" w:type="dxa"/>
            <w:vAlign w:val="center"/>
            <w:hideMark/>
          </w:tcPr>
          <w:p w14:paraId="1DB12488"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Review step</w:t>
            </w:r>
          </w:p>
        </w:tc>
        <w:tc>
          <w:tcPr>
            <w:tcW w:w="5400" w:type="dxa"/>
            <w:vAlign w:val="center"/>
            <w:hideMark/>
          </w:tcPr>
          <w:p w14:paraId="2FD3431C"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State whether respondents were able to review and change their answers (e</w:t>
            </w:r>
            <w:ins w:id="56" w:author="CE" w:date="2025-05-22T14:08:00Z">
              <w:r>
                <w:rPr>
                  <w:rFonts w:eastAsia="Times New Roman" w:cs="Times New Roman"/>
                  <w:szCs w:val="24"/>
                  <w:lang w:val="en-US"/>
                </w:rPr>
                <w:t>.</w:t>
              </w:r>
            </w:ins>
            <w:r w:rsidRPr="003A7159">
              <w:rPr>
                <w:rFonts w:eastAsia="Times New Roman" w:cs="Times New Roman"/>
                <w:szCs w:val="24"/>
                <w:lang w:val="en-US"/>
              </w:rPr>
              <w:t>g</w:t>
            </w:r>
            <w:del w:id="57" w:author="CE" w:date="2025-05-22T14:08:00Z">
              <w:r w:rsidRPr="003A7159" w:rsidDel="004A4943">
                <w:rPr>
                  <w:rFonts w:eastAsia="Times New Roman" w:cs="Times New Roman"/>
                  <w:szCs w:val="24"/>
                  <w:lang w:val="en-US"/>
                </w:rPr>
                <w:delText xml:space="preserve">, </w:delText>
              </w:r>
            </w:del>
            <w:ins w:id="58" w:author="CE" w:date="2025-05-22T14:08:00Z">
              <w:r>
                <w:rPr>
                  <w:rFonts w:eastAsia="Times New Roman" w:cs="Times New Roman"/>
                  <w:szCs w:val="24"/>
                  <w:lang w:val="en-US"/>
                </w:rPr>
                <w:t>.,</w:t>
              </w:r>
              <w:r w:rsidRPr="003A7159">
                <w:rPr>
                  <w:rFonts w:eastAsia="Times New Roman" w:cs="Times New Roman"/>
                  <w:szCs w:val="24"/>
                  <w:lang w:val="en-US"/>
                </w:rPr>
                <w:t xml:space="preserve"> </w:t>
              </w:r>
            </w:ins>
            <w:r w:rsidRPr="003A7159">
              <w:rPr>
                <w:rFonts w:eastAsia="Times New Roman" w:cs="Times New Roman"/>
                <w:szCs w:val="24"/>
                <w:lang w:val="en-US"/>
              </w:rPr>
              <w:t xml:space="preserve">through a Back button or a Review step </w:t>
            </w:r>
            <w:del w:id="59" w:author="CE" w:date="2025-05-22T14:08:00Z">
              <w:r w:rsidRPr="003A7159" w:rsidDel="004A4943">
                <w:rPr>
                  <w:rFonts w:eastAsia="Times New Roman" w:cs="Times New Roman"/>
                  <w:szCs w:val="24"/>
                  <w:lang w:val="en-US"/>
                </w:rPr>
                <w:delText xml:space="preserve">which </w:delText>
              </w:r>
            </w:del>
            <w:ins w:id="60" w:author="CE" w:date="2025-05-22T14:08:00Z">
              <w:r>
                <w:rPr>
                  <w:rFonts w:eastAsia="Times New Roman" w:cs="Times New Roman"/>
                  <w:szCs w:val="24"/>
                  <w:lang w:val="en-US"/>
                </w:rPr>
                <w:t>that</w:t>
              </w:r>
              <w:r w:rsidRPr="003A7159">
                <w:rPr>
                  <w:rFonts w:eastAsia="Times New Roman" w:cs="Times New Roman"/>
                  <w:szCs w:val="24"/>
                  <w:lang w:val="en-US"/>
                </w:rPr>
                <w:t xml:space="preserve"> </w:t>
              </w:r>
            </w:ins>
            <w:r w:rsidRPr="003A7159">
              <w:rPr>
                <w:rFonts w:eastAsia="Times New Roman" w:cs="Times New Roman"/>
                <w:szCs w:val="24"/>
                <w:lang w:val="en-US"/>
              </w:rPr>
              <w:t>displays a summary of the responses and asks the respondents if they are correct).</w:t>
            </w:r>
          </w:p>
        </w:tc>
        <w:tc>
          <w:tcPr>
            <w:tcW w:w="2340" w:type="dxa"/>
          </w:tcPr>
          <w:p w14:paraId="56C24A82"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No</w:t>
            </w:r>
          </w:p>
        </w:tc>
      </w:tr>
      <w:tr w:rsidR="00957E04" w:rsidRPr="003A7159" w14:paraId="60FF304E" w14:textId="77777777" w:rsidTr="008B4ADC">
        <w:trPr>
          <w:gridAfter w:val="1"/>
          <w:wAfter w:w="10" w:type="dxa"/>
        </w:trPr>
        <w:tc>
          <w:tcPr>
            <w:tcW w:w="2250" w:type="dxa"/>
            <w:vAlign w:val="center"/>
            <w:hideMark/>
          </w:tcPr>
          <w:p w14:paraId="09D93EFC"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Unique site visitor</w:t>
            </w:r>
          </w:p>
        </w:tc>
        <w:tc>
          <w:tcPr>
            <w:tcW w:w="5400" w:type="dxa"/>
            <w:vAlign w:val="center"/>
            <w:hideMark/>
          </w:tcPr>
          <w:p w14:paraId="6E521080"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If you provide view rates or participation rates, you need to define how you determined a unique visitor. There are different techniques available, based on IP addresses or cookies or both.</w:t>
            </w:r>
          </w:p>
        </w:tc>
        <w:tc>
          <w:tcPr>
            <w:tcW w:w="2340" w:type="dxa"/>
          </w:tcPr>
          <w:p w14:paraId="5D4FFF3A"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w:t>
            </w:r>
          </w:p>
        </w:tc>
      </w:tr>
      <w:tr w:rsidR="00957E04" w:rsidRPr="003A7159" w14:paraId="59DC74BA" w14:textId="77777777" w:rsidTr="008B4ADC">
        <w:trPr>
          <w:gridAfter w:val="1"/>
          <w:wAfter w:w="10" w:type="dxa"/>
        </w:trPr>
        <w:tc>
          <w:tcPr>
            <w:tcW w:w="2250" w:type="dxa"/>
            <w:vAlign w:val="center"/>
            <w:hideMark/>
          </w:tcPr>
          <w:p w14:paraId="38ED112E"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View rate (Ratio of unique survey visitors/unique site visitors)</w:t>
            </w:r>
          </w:p>
        </w:tc>
        <w:tc>
          <w:tcPr>
            <w:tcW w:w="5400" w:type="dxa"/>
            <w:vAlign w:val="center"/>
            <w:hideMark/>
          </w:tcPr>
          <w:p w14:paraId="79B8DA50"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Requires counting unique visitors to the first page of the survey, divided by the number of unique site visitors (not page views!). It is not unusual to have view rates of less than 0.1</w:t>
            </w:r>
            <w:del w:id="61" w:author="CE" w:date="2025-05-22T14:18:00Z">
              <w:r w:rsidRPr="003A7159" w:rsidDel="0080224B">
                <w:rPr>
                  <w:rFonts w:eastAsia="Times New Roman" w:cs="Times New Roman"/>
                  <w:szCs w:val="24"/>
                  <w:lang w:val="en-US"/>
                </w:rPr>
                <w:delText xml:space="preserve"> </w:delText>
              </w:r>
            </w:del>
            <w:r w:rsidRPr="003A7159">
              <w:rPr>
                <w:rFonts w:eastAsia="Times New Roman" w:cs="Times New Roman"/>
                <w:szCs w:val="24"/>
                <w:lang w:val="en-US"/>
              </w:rPr>
              <w:t>% if the survey is voluntary.</w:t>
            </w:r>
          </w:p>
        </w:tc>
        <w:tc>
          <w:tcPr>
            <w:tcW w:w="2340" w:type="dxa"/>
          </w:tcPr>
          <w:p w14:paraId="439C2FA4"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w:t>
            </w:r>
          </w:p>
        </w:tc>
      </w:tr>
      <w:tr w:rsidR="00957E04" w:rsidRPr="003A7159" w14:paraId="75E3D55C" w14:textId="77777777" w:rsidTr="008B4ADC">
        <w:trPr>
          <w:gridAfter w:val="1"/>
          <w:wAfter w:w="10" w:type="dxa"/>
        </w:trPr>
        <w:tc>
          <w:tcPr>
            <w:tcW w:w="2250" w:type="dxa"/>
            <w:vAlign w:val="center"/>
            <w:hideMark/>
          </w:tcPr>
          <w:p w14:paraId="7976EEB7"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Participation rate (Ratio of unique visitors who agreed to participate/unique first survey page visitors)</w:t>
            </w:r>
          </w:p>
        </w:tc>
        <w:tc>
          <w:tcPr>
            <w:tcW w:w="5400" w:type="dxa"/>
            <w:vAlign w:val="center"/>
            <w:hideMark/>
          </w:tcPr>
          <w:p w14:paraId="62B0D8F1" w14:textId="77777777" w:rsidR="00957E04" w:rsidRPr="003A7159" w:rsidRDefault="00957E04" w:rsidP="008B4ADC">
            <w:pPr>
              <w:rPr>
                <w:rFonts w:eastAsia="Times New Roman" w:cs="Times New Roman"/>
                <w:szCs w:val="20"/>
                <w:lang w:val="en-US"/>
              </w:rPr>
            </w:pPr>
            <w:r w:rsidRPr="003A7159">
              <w:rPr>
                <w:rFonts w:eastAsia="Times New Roman" w:cs="Times New Roman"/>
                <w:szCs w:val="24"/>
                <w:lang w:val="en-US"/>
              </w:rPr>
              <w:t xml:space="preserve">Count the unique number of people who filled in the first survey page (or agreed to participate, </w:t>
            </w:r>
            <w:del w:id="62" w:author="CE" w:date="2025-05-22T14:09:00Z">
              <w:r w:rsidRPr="003A7159" w:rsidDel="004A4943">
                <w:rPr>
                  <w:rFonts w:eastAsia="Times New Roman" w:cs="Times New Roman"/>
                  <w:szCs w:val="24"/>
                  <w:lang w:val="en-US"/>
                </w:rPr>
                <w:delText>for example</w:delText>
              </w:r>
            </w:del>
            <w:ins w:id="63" w:author="CE" w:date="2025-05-22T14:09:00Z">
              <w:r>
                <w:rPr>
                  <w:rFonts w:eastAsia="Times New Roman" w:cs="Times New Roman"/>
                  <w:szCs w:val="24"/>
                  <w:lang w:val="en-US"/>
                </w:rPr>
                <w:t>e.g.,</w:t>
              </w:r>
            </w:ins>
            <w:r w:rsidRPr="003A7159">
              <w:rPr>
                <w:rFonts w:eastAsia="Times New Roman" w:cs="Times New Roman"/>
                <w:szCs w:val="24"/>
                <w:lang w:val="en-US"/>
              </w:rPr>
              <w:t xml:space="preserve"> by checking a checkbox), divided by visitors who visit the first page of the survey (or the informed consent</w:t>
            </w:r>
            <w:del w:id="64" w:author="CE" w:date="2025-05-22T14:09:00Z">
              <w:r w:rsidRPr="003A7159" w:rsidDel="004A4943">
                <w:rPr>
                  <w:rFonts w:eastAsia="Times New Roman" w:cs="Times New Roman"/>
                  <w:szCs w:val="24"/>
                  <w:lang w:val="en-US"/>
                </w:rPr>
                <w:delText>s</w:delText>
              </w:r>
            </w:del>
            <w:r w:rsidRPr="003A7159">
              <w:rPr>
                <w:rFonts w:eastAsia="Times New Roman" w:cs="Times New Roman"/>
                <w:szCs w:val="24"/>
                <w:lang w:val="en-US"/>
              </w:rPr>
              <w:t xml:space="preserve"> page, if present). This can also be called </w:t>
            </w:r>
            <w:ins w:id="65" w:author="CE" w:date="2025-05-22T14:09:00Z">
              <w:r>
                <w:rPr>
                  <w:rFonts w:eastAsia="Times New Roman" w:cs="Times New Roman"/>
                  <w:szCs w:val="24"/>
                  <w:lang w:val="en-US"/>
                </w:rPr>
                <w:t xml:space="preserve">the </w:t>
              </w:r>
            </w:ins>
            <w:r w:rsidRPr="003A7159">
              <w:rPr>
                <w:rFonts w:eastAsia="Times New Roman" w:cs="Times New Roman"/>
                <w:szCs w:val="24"/>
                <w:lang w:val="en-US"/>
              </w:rPr>
              <w:t>“recruitment” rate.</w:t>
            </w:r>
          </w:p>
        </w:tc>
        <w:tc>
          <w:tcPr>
            <w:tcW w:w="2340" w:type="dxa"/>
          </w:tcPr>
          <w:p w14:paraId="357F7622"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50%</w:t>
            </w:r>
          </w:p>
        </w:tc>
      </w:tr>
      <w:tr w:rsidR="00957E04" w:rsidRPr="003A7159" w14:paraId="7655740D" w14:textId="77777777" w:rsidTr="008B4ADC">
        <w:trPr>
          <w:gridAfter w:val="1"/>
          <w:wAfter w:w="10" w:type="dxa"/>
        </w:trPr>
        <w:tc>
          <w:tcPr>
            <w:tcW w:w="2250" w:type="dxa"/>
            <w:vAlign w:val="center"/>
            <w:hideMark/>
          </w:tcPr>
          <w:p w14:paraId="407D108D"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 xml:space="preserve">Completion rate (Ratio of users who finished the </w:t>
            </w:r>
            <w:r w:rsidRPr="003A7159">
              <w:rPr>
                <w:rFonts w:eastAsia="Times New Roman" w:cs="Times New Roman"/>
                <w:szCs w:val="24"/>
                <w:lang w:val="en-US"/>
              </w:rPr>
              <w:lastRenderedPageBreak/>
              <w:t>survey/users who agreed to participate)</w:t>
            </w:r>
          </w:p>
        </w:tc>
        <w:tc>
          <w:tcPr>
            <w:tcW w:w="5400" w:type="dxa"/>
            <w:vAlign w:val="center"/>
            <w:hideMark/>
          </w:tcPr>
          <w:p w14:paraId="18F0BAE1"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lastRenderedPageBreak/>
              <w:t xml:space="preserve">The number of people submitting the last questionnaire page, divided by the number of people who agreed to participate (or submitted the first survey </w:t>
            </w:r>
            <w:r w:rsidRPr="003A7159">
              <w:rPr>
                <w:rFonts w:eastAsia="Times New Roman" w:cs="Times New Roman"/>
                <w:szCs w:val="24"/>
                <w:lang w:val="en-US"/>
              </w:rPr>
              <w:lastRenderedPageBreak/>
              <w:t>page). This is only relevant if there is a separate “informed consent” page or if the survey goes over several pages. This is a measure for attrition. Note that “completion” can involve leaving questionnaire items blank. This is not a measure for how completely questionnaires were filled in. (If you need a measure for this, use the word “completeness rate</w:t>
            </w:r>
            <w:ins w:id="66" w:author="CE" w:date="2025-05-22T14:09:00Z">
              <w:r>
                <w:rPr>
                  <w:rFonts w:eastAsia="Times New Roman" w:cs="Times New Roman"/>
                  <w:szCs w:val="24"/>
                  <w:lang w:val="en-US"/>
                </w:rPr>
                <w:t>.</w:t>
              </w:r>
            </w:ins>
            <w:r w:rsidRPr="003A7159">
              <w:rPr>
                <w:rFonts w:eastAsia="Times New Roman" w:cs="Times New Roman"/>
                <w:szCs w:val="24"/>
                <w:lang w:val="en-US"/>
              </w:rPr>
              <w:t>”</w:t>
            </w:r>
            <w:del w:id="67" w:author="CE" w:date="2025-05-22T14:09:00Z">
              <w:r w:rsidRPr="003A7159" w:rsidDel="004A4943">
                <w:rPr>
                  <w:rFonts w:eastAsia="Times New Roman" w:cs="Times New Roman"/>
                  <w:szCs w:val="24"/>
                  <w:lang w:val="en-US"/>
                </w:rPr>
                <w:delText>.</w:delText>
              </w:r>
            </w:del>
            <w:r w:rsidRPr="003A7159">
              <w:rPr>
                <w:rFonts w:eastAsia="Times New Roman" w:cs="Times New Roman"/>
                <w:szCs w:val="24"/>
                <w:lang w:val="en-US"/>
              </w:rPr>
              <w:t>)</w:t>
            </w:r>
          </w:p>
        </w:tc>
        <w:tc>
          <w:tcPr>
            <w:tcW w:w="2340" w:type="dxa"/>
          </w:tcPr>
          <w:p w14:paraId="663E126B"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lastRenderedPageBreak/>
              <w:t>50%</w:t>
            </w:r>
          </w:p>
        </w:tc>
      </w:tr>
      <w:tr w:rsidR="00957E04" w:rsidRPr="003A7159" w14:paraId="2621BB72" w14:textId="77777777" w:rsidTr="008B4ADC">
        <w:trPr>
          <w:gridAfter w:val="1"/>
          <w:wAfter w:w="10" w:type="dxa"/>
        </w:trPr>
        <w:tc>
          <w:tcPr>
            <w:tcW w:w="2250" w:type="dxa"/>
            <w:vAlign w:val="center"/>
            <w:hideMark/>
          </w:tcPr>
          <w:p w14:paraId="4752071D"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Cookies used</w:t>
            </w:r>
          </w:p>
        </w:tc>
        <w:tc>
          <w:tcPr>
            <w:tcW w:w="5400" w:type="dxa"/>
            <w:vAlign w:val="center"/>
            <w:hideMark/>
          </w:tcPr>
          <w:p w14:paraId="30E7CF0F"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Indicate whether cookies were used to assign a unique user identifier to each client computer. If so, mention the page on which the cookie was set and read, and how long the cookie was valid. Were duplicate entries avoided by preventing users access to the survey twice; or were duplicate database entries having the same user ID eliminated before analysis? In the latter case, which entries were kept for analysis (e</w:t>
            </w:r>
            <w:ins w:id="68" w:author="CE" w:date="2025-05-22T14:10:00Z">
              <w:r>
                <w:rPr>
                  <w:rFonts w:eastAsia="Times New Roman" w:cs="Times New Roman"/>
                  <w:szCs w:val="24"/>
                  <w:lang w:val="en-US"/>
                </w:rPr>
                <w:t>.</w:t>
              </w:r>
            </w:ins>
            <w:r w:rsidRPr="003A7159">
              <w:rPr>
                <w:rFonts w:eastAsia="Times New Roman" w:cs="Times New Roman"/>
                <w:szCs w:val="24"/>
                <w:lang w:val="en-US"/>
              </w:rPr>
              <w:t>g</w:t>
            </w:r>
            <w:ins w:id="69" w:author="CE" w:date="2025-05-22T14:10:00Z">
              <w:r>
                <w:rPr>
                  <w:rFonts w:eastAsia="Times New Roman" w:cs="Times New Roman"/>
                  <w:szCs w:val="24"/>
                  <w:lang w:val="en-US"/>
                </w:rPr>
                <w:t>.</w:t>
              </w:r>
            </w:ins>
            <w:r w:rsidRPr="003A7159">
              <w:rPr>
                <w:rFonts w:eastAsia="Times New Roman" w:cs="Times New Roman"/>
                <w:szCs w:val="24"/>
                <w:lang w:val="en-US"/>
              </w:rPr>
              <w:t>, the first entry or the most recent)?</w:t>
            </w:r>
          </w:p>
        </w:tc>
        <w:tc>
          <w:tcPr>
            <w:tcW w:w="2340" w:type="dxa"/>
          </w:tcPr>
          <w:p w14:paraId="47FF3F07"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No</w:t>
            </w:r>
          </w:p>
        </w:tc>
      </w:tr>
      <w:tr w:rsidR="00957E04" w:rsidRPr="003A7159" w14:paraId="16568AF2" w14:textId="77777777" w:rsidTr="008B4ADC">
        <w:trPr>
          <w:gridAfter w:val="1"/>
          <w:wAfter w:w="10" w:type="dxa"/>
        </w:trPr>
        <w:tc>
          <w:tcPr>
            <w:tcW w:w="2250" w:type="dxa"/>
            <w:vAlign w:val="center"/>
            <w:hideMark/>
          </w:tcPr>
          <w:p w14:paraId="7720DE53"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IP check</w:t>
            </w:r>
            <w:del w:id="70" w:author="CE" w:date="2025-05-22T13:49:00Z">
              <w:r w:rsidRPr="003A7159" w:rsidDel="001F089D">
                <w:rPr>
                  <w:rFonts w:eastAsia="Times New Roman" w:cs="Times New Roman"/>
                  <w:szCs w:val="24"/>
                  <w:lang w:val="en-US"/>
                </w:rPr>
                <w:br/>
                <w:delText> </w:delText>
              </w:r>
              <w:r w:rsidRPr="003A7159" w:rsidDel="001F089D">
                <w:rPr>
                  <w:rFonts w:eastAsia="Times New Roman" w:cs="Times New Roman"/>
                  <w:szCs w:val="24"/>
                  <w:lang w:val="en-US"/>
                </w:rPr>
                <w:br/>
                <w:delText> </w:delText>
              </w:r>
              <w:r w:rsidRPr="003A7159" w:rsidDel="001F089D">
                <w:rPr>
                  <w:rFonts w:eastAsia="Times New Roman" w:cs="Times New Roman"/>
                  <w:szCs w:val="24"/>
                  <w:lang w:val="en-US"/>
                </w:rPr>
                <w:br/>
                <w:delText> </w:delText>
              </w:r>
              <w:r w:rsidRPr="003A7159" w:rsidDel="001F089D">
                <w:rPr>
                  <w:rFonts w:eastAsia="Times New Roman" w:cs="Times New Roman"/>
                  <w:szCs w:val="24"/>
                  <w:lang w:val="en-US"/>
                </w:rPr>
                <w:br/>
                <w:delText> </w:delText>
              </w:r>
              <w:r w:rsidRPr="003A7159" w:rsidDel="001F089D">
                <w:rPr>
                  <w:rFonts w:eastAsia="Times New Roman" w:cs="Times New Roman"/>
                  <w:szCs w:val="24"/>
                  <w:lang w:val="en-US"/>
                </w:rPr>
                <w:br/>
              </w:r>
            </w:del>
          </w:p>
        </w:tc>
        <w:tc>
          <w:tcPr>
            <w:tcW w:w="5400" w:type="dxa"/>
            <w:vAlign w:val="center"/>
            <w:hideMark/>
          </w:tcPr>
          <w:p w14:paraId="42FE1528"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Indicate whether the IP address of the client computer was used to identify potential duplicate entries from the same user. If so, mention the period of time for which no two entries from the same IP address were allowed (e</w:t>
            </w:r>
            <w:ins w:id="71" w:author="CE" w:date="2025-05-22T14:10:00Z">
              <w:r>
                <w:rPr>
                  <w:rFonts w:eastAsia="Times New Roman" w:cs="Times New Roman"/>
                  <w:szCs w:val="24"/>
                  <w:lang w:val="en-US"/>
                </w:rPr>
                <w:t>.</w:t>
              </w:r>
            </w:ins>
            <w:r w:rsidRPr="003A7159">
              <w:rPr>
                <w:rFonts w:eastAsia="Times New Roman" w:cs="Times New Roman"/>
                <w:szCs w:val="24"/>
                <w:lang w:val="en-US"/>
              </w:rPr>
              <w:t>g</w:t>
            </w:r>
            <w:ins w:id="72" w:author="CE" w:date="2025-05-22T14:10:00Z">
              <w:r>
                <w:rPr>
                  <w:rFonts w:eastAsia="Times New Roman" w:cs="Times New Roman"/>
                  <w:szCs w:val="24"/>
                  <w:lang w:val="en-US"/>
                </w:rPr>
                <w:t>.</w:t>
              </w:r>
            </w:ins>
            <w:r w:rsidRPr="003A7159">
              <w:rPr>
                <w:rFonts w:eastAsia="Times New Roman" w:cs="Times New Roman"/>
                <w:szCs w:val="24"/>
                <w:lang w:val="en-US"/>
              </w:rPr>
              <w:t>, 24 hours). Were duplicate entries avoided by preventing users with the same IP address access to the survey twice; or were duplicate database entries having the same IP address within a given period of time eliminated before analysis? If the latter, which entries were kept for analysis (e</w:t>
            </w:r>
            <w:ins w:id="73" w:author="CE" w:date="2025-05-22T14:10:00Z">
              <w:r>
                <w:rPr>
                  <w:rFonts w:eastAsia="Times New Roman" w:cs="Times New Roman"/>
                  <w:szCs w:val="24"/>
                  <w:lang w:val="en-US"/>
                </w:rPr>
                <w:t>.</w:t>
              </w:r>
            </w:ins>
            <w:r w:rsidRPr="003A7159">
              <w:rPr>
                <w:rFonts w:eastAsia="Times New Roman" w:cs="Times New Roman"/>
                <w:szCs w:val="24"/>
                <w:lang w:val="en-US"/>
              </w:rPr>
              <w:t>g</w:t>
            </w:r>
            <w:ins w:id="74" w:author="CE" w:date="2025-05-22T14:10:00Z">
              <w:r>
                <w:rPr>
                  <w:rFonts w:eastAsia="Times New Roman" w:cs="Times New Roman"/>
                  <w:szCs w:val="24"/>
                  <w:lang w:val="en-US"/>
                </w:rPr>
                <w:t>.</w:t>
              </w:r>
            </w:ins>
            <w:r w:rsidRPr="003A7159">
              <w:rPr>
                <w:rFonts w:eastAsia="Times New Roman" w:cs="Times New Roman"/>
                <w:szCs w:val="24"/>
                <w:lang w:val="en-US"/>
              </w:rPr>
              <w:t>, the first entry or the most recent)?</w:t>
            </w:r>
          </w:p>
        </w:tc>
        <w:tc>
          <w:tcPr>
            <w:tcW w:w="2340" w:type="dxa"/>
          </w:tcPr>
          <w:p w14:paraId="287E74E0"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 xml:space="preserve">No </w:t>
            </w:r>
          </w:p>
        </w:tc>
      </w:tr>
      <w:tr w:rsidR="00957E04" w:rsidRPr="003A7159" w14:paraId="612E6791" w14:textId="77777777" w:rsidTr="008B4ADC">
        <w:trPr>
          <w:gridAfter w:val="1"/>
          <w:wAfter w:w="10" w:type="dxa"/>
        </w:trPr>
        <w:tc>
          <w:tcPr>
            <w:tcW w:w="2250" w:type="dxa"/>
            <w:vAlign w:val="center"/>
            <w:hideMark/>
          </w:tcPr>
          <w:p w14:paraId="111D2A07"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Log file analysis</w:t>
            </w:r>
          </w:p>
        </w:tc>
        <w:tc>
          <w:tcPr>
            <w:tcW w:w="5400" w:type="dxa"/>
            <w:vAlign w:val="center"/>
            <w:hideMark/>
          </w:tcPr>
          <w:p w14:paraId="26E2064B" w14:textId="77777777" w:rsidR="00957E04" w:rsidRPr="003A7159" w:rsidRDefault="00957E04" w:rsidP="001D0447">
            <w:pPr>
              <w:rPr>
                <w:rFonts w:eastAsia="Times New Roman" w:cs="Times New Roman"/>
                <w:szCs w:val="20"/>
                <w:lang w:val="en-US"/>
              </w:rPr>
            </w:pPr>
            <w:r w:rsidRPr="003A7159">
              <w:rPr>
                <w:rFonts w:eastAsia="Times New Roman" w:cs="Times New Roman"/>
                <w:szCs w:val="24"/>
                <w:lang w:val="en-US"/>
              </w:rPr>
              <w:t>Indicate whether other techniques to analyze the log file for identification of multiple entries were used. If so, please describe.</w:t>
            </w:r>
          </w:p>
        </w:tc>
        <w:tc>
          <w:tcPr>
            <w:tcW w:w="2340" w:type="dxa"/>
          </w:tcPr>
          <w:p w14:paraId="4818241E"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No</w:t>
            </w:r>
          </w:p>
        </w:tc>
      </w:tr>
      <w:tr w:rsidR="00957E04" w:rsidRPr="003A7159" w14:paraId="09C1138B" w14:textId="77777777" w:rsidTr="008B4ADC">
        <w:trPr>
          <w:gridAfter w:val="1"/>
          <w:wAfter w:w="10" w:type="dxa"/>
        </w:trPr>
        <w:tc>
          <w:tcPr>
            <w:tcW w:w="2250" w:type="dxa"/>
            <w:vAlign w:val="center"/>
            <w:hideMark/>
          </w:tcPr>
          <w:p w14:paraId="4C480941"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Registration</w:t>
            </w:r>
          </w:p>
        </w:tc>
        <w:tc>
          <w:tcPr>
            <w:tcW w:w="5400" w:type="dxa"/>
            <w:vAlign w:val="center"/>
            <w:hideMark/>
          </w:tcPr>
          <w:p w14:paraId="0297EBD1"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In “closed” (non-open) surveys, users need to log</w:t>
            </w:r>
            <w:ins w:id="75" w:author="CE" w:date="2025-05-22T14:11:00Z">
              <w:r>
                <w:rPr>
                  <w:rFonts w:eastAsia="Times New Roman" w:cs="Times New Roman"/>
                  <w:szCs w:val="24"/>
                  <w:lang w:val="en-US"/>
                </w:rPr>
                <w:t xml:space="preserve"> </w:t>
              </w:r>
            </w:ins>
            <w:r w:rsidRPr="003A7159">
              <w:rPr>
                <w:rFonts w:eastAsia="Times New Roman" w:cs="Times New Roman"/>
                <w:szCs w:val="24"/>
                <w:lang w:val="en-US"/>
              </w:rPr>
              <w:t>in first</w:t>
            </w:r>
            <w:ins w:id="76" w:author="CE" w:date="2025-05-22T14:11:00Z">
              <w:r>
                <w:rPr>
                  <w:rFonts w:eastAsia="Times New Roman" w:cs="Times New Roman"/>
                  <w:szCs w:val="24"/>
                  <w:lang w:val="en-US"/>
                </w:rPr>
                <w:t>,</w:t>
              </w:r>
            </w:ins>
            <w:r w:rsidRPr="003A7159">
              <w:rPr>
                <w:rFonts w:eastAsia="Times New Roman" w:cs="Times New Roman"/>
                <w:szCs w:val="24"/>
                <w:lang w:val="en-US"/>
              </w:rPr>
              <w:t xml:space="preserve"> and it is easier to prevent duplicate entries from the same user. Describe how this was done. For example, was the survey never displayed a second time once the user had filled it in, or was the username stored together with the survey results and later eliminated? If the latter, which entries were kept for analysis (e</w:t>
            </w:r>
            <w:ins w:id="77" w:author="CE" w:date="2025-05-22T14:11:00Z">
              <w:r>
                <w:rPr>
                  <w:rFonts w:eastAsia="Times New Roman" w:cs="Times New Roman"/>
                  <w:szCs w:val="24"/>
                  <w:lang w:val="en-US"/>
                </w:rPr>
                <w:t>.</w:t>
              </w:r>
            </w:ins>
            <w:r w:rsidRPr="003A7159">
              <w:rPr>
                <w:rFonts w:eastAsia="Times New Roman" w:cs="Times New Roman"/>
                <w:szCs w:val="24"/>
                <w:lang w:val="en-US"/>
              </w:rPr>
              <w:t>g</w:t>
            </w:r>
            <w:ins w:id="78" w:author="CE" w:date="2025-05-22T14:11:00Z">
              <w:r>
                <w:rPr>
                  <w:rFonts w:eastAsia="Times New Roman" w:cs="Times New Roman"/>
                  <w:szCs w:val="24"/>
                  <w:lang w:val="en-US"/>
                </w:rPr>
                <w:t>.</w:t>
              </w:r>
            </w:ins>
            <w:r w:rsidRPr="003A7159">
              <w:rPr>
                <w:rFonts w:eastAsia="Times New Roman" w:cs="Times New Roman"/>
                <w:szCs w:val="24"/>
                <w:lang w:val="en-US"/>
              </w:rPr>
              <w:t>, the first entry or the most recent)?</w:t>
            </w:r>
          </w:p>
        </w:tc>
        <w:tc>
          <w:tcPr>
            <w:tcW w:w="2340" w:type="dxa"/>
          </w:tcPr>
          <w:p w14:paraId="193E654E"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N/A</w:t>
            </w:r>
          </w:p>
        </w:tc>
      </w:tr>
      <w:tr w:rsidR="00957E04" w:rsidRPr="003A7159" w14:paraId="4C2BDD7C" w14:textId="77777777" w:rsidTr="008B4ADC">
        <w:trPr>
          <w:gridAfter w:val="1"/>
          <w:wAfter w:w="10" w:type="dxa"/>
        </w:trPr>
        <w:tc>
          <w:tcPr>
            <w:tcW w:w="2250" w:type="dxa"/>
            <w:vAlign w:val="center"/>
            <w:hideMark/>
          </w:tcPr>
          <w:p w14:paraId="4F177A6F"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Handling of incomplete questionnaires</w:t>
            </w:r>
          </w:p>
        </w:tc>
        <w:tc>
          <w:tcPr>
            <w:tcW w:w="5400" w:type="dxa"/>
            <w:vAlign w:val="center"/>
            <w:hideMark/>
          </w:tcPr>
          <w:p w14:paraId="52C0E457"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 xml:space="preserve">Were only completed questionnaires analyzed? Were questionnaires </w:t>
            </w:r>
            <w:del w:id="79" w:author="CE" w:date="2025-05-22T14:11:00Z">
              <w:r w:rsidRPr="003A7159" w:rsidDel="00352C07">
                <w:rPr>
                  <w:rFonts w:eastAsia="Times New Roman" w:cs="Times New Roman"/>
                  <w:szCs w:val="24"/>
                  <w:lang w:val="en-US"/>
                </w:rPr>
                <w:delText xml:space="preserve">which </w:delText>
              </w:r>
            </w:del>
            <w:ins w:id="80" w:author="CE" w:date="2025-05-22T14:11:00Z">
              <w:r>
                <w:rPr>
                  <w:rFonts w:eastAsia="Times New Roman" w:cs="Times New Roman"/>
                  <w:szCs w:val="24"/>
                  <w:lang w:val="en-US"/>
                </w:rPr>
                <w:t>that</w:t>
              </w:r>
              <w:r w:rsidRPr="003A7159">
                <w:rPr>
                  <w:rFonts w:eastAsia="Times New Roman" w:cs="Times New Roman"/>
                  <w:szCs w:val="24"/>
                  <w:lang w:val="en-US"/>
                </w:rPr>
                <w:t xml:space="preserve"> </w:t>
              </w:r>
            </w:ins>
            <w:r w:rsidRPr="003A7159">
              <w:rPr>
                <w:rFonts w:eastAsia="Times New Roman" w:cs="Times New Roman"/>
                <w:szCs w:val="24"/>
                <w:lang w:val="en-US"/>
              </w:rPr>
              <w:t>terminated early (where, for example, users did not go through all questionnaire pages) also analyzed?</w:t>
            </w:r>
          </w:p>
        </w:tc>
        <w:tc>
          <w:tcPr>
            <w:tcW w:w="2340" w:type="dxa"/>
          </w:tcPr>
          <w:p w14:paraId="4D04CCA6"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Yes</w:t>
            </w:r>
          </w:p>
        </w:tc>
      </w:tr>
      <w:tr w:rsidR="00957E04" w:rsidRPr="003A7159" w14:paraId="4BF97811" w14:textId="77777777" w:rsidTr="008B4ADC">
        <w:trPr>
          <w:gridAfter w:val="1"/>
          <w:wAfter w:w="10" w:type="dxa"/>
        </w:trPr>
        <w:tc>
          <w:tcPr>
            <w:tcW w:w="2250" w:type="dxa"/>
            <w:vAlign w:val="center"/>
            <w:hideMark/>
          </w:tcPr>
          <w:p w14:paraId="49DCCE70"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Questionnaires submitted with an atypical timestamp</w:t>
            </w:r>
          </w:p>
        </w:tc>
        <w:tc>
          <w:tcPr>
            <w:tcW w:w="5400" w:type="dxa"/>
            <w:vAlign w:val="center"/>
            <w:hideMark/>
          </w:tcPr>
          <w:p w14:paraId="36E88A36" w14:textId="77777777" w:rsidR="00957E04" w:rsidRPr="003A7159" w:rsidRDefault="00957E04" w:rsidP="001D0447">
            <w:pPr>
              <w:rPr>
                <w:rFonts w:eastAsia="Times New Roman" w:cs="Times New Roman"/>
                <w:szCs w:val="24"/>
                <w:lang w:val="en-US"/>
              </w:rPr>
            </w:pPr>
            <w:r w:rsidRPr="003A7159">
              <w:rPr>
                <w:rFonts w:eastAsia="Times New Roman" w:cs="Times New Roman"/>
                <w:szCs w:val="24"/>
                <w:lang w:val="en-US"/>
              </w:rPr>
              <w:t>Some investigators may measure the time people needed to fill in a questionnaire and exclude questionnaires that were submitted too soon. Specify the timeframe that was used as a cut-off point, and describe how this point was determined.</w:t>
            </w:r>
          </w:p>
        </w:tc>
        <w:tc>
          <w:tcPr>
            <w:tcW w:w="2340" w:type="dxa"/>
          </w:tcPr>
          <w:p w14:paraId="120B0632"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N/A</w:t>
            </w:r>
          </w:p>
        </w:tc>
      </w:tr>
      <w:tr w:rsidR="00957E04" w:rsidRPr="003A7159" w14:paraId="13B8A1E2" w14:textId="77777777" w:rsidTr="008B4ADC">
        <w:trPr>
          <w:gridAfter w:val="1"/>
          <w:wAfter w:w="10" w:type="dxa"/>
          <w:trHeight w:val="890"/>
        </w:trPr>
        <w:tc>
          <w:tcPr>
            <w:tcW w:w="2250" w:type="dxa"/>
            <w:vAlign w:val="center"/>
            <w:hideMark/>
          </w:tcPr>
          <w:p w14:paraId="3C7FFE17" w14:textId="77777777" w:rsidR="00957E04" w:rsidRPr="003A7159" w:rsidRDefault="00957E04" w:rsidP="001D0447">
            <w:pPr>
              <w:jc w:val="center"/>
              <w:rPr>
                <w:rFonts w:eastAsia="Times New Roman" w:cs="Times New Roman"/>
                <w:szCs w:val="24"/>
                <w:lang w:val="en-US"/>
              </w:rPr>
            </w:pPr>
            <w:r w:rsidRPr="003A7159">
              <w:rPr>
                <w:rFonts w:eastAsia="Times New Roman" w:cs="Times New Roman"/>
                <w:szCs w:val="24"/>
                <w:lang w:val="en-US"/>
              </w:rPr>
              <w:t>Statistical correction</w:t>
            </w:r>
          </w:p>
        </w:tc>
        <w:tc>
          <w:tcPr>
            <w:tcW w:w="5400" w:type="dxa"/>
            <w:vAlign w:val="center"/>
            <w:hideMark/>
          </w:tcPr>
          <w:p w14:paraId="15439100" w14:textId="77777777" w:rsidR="00957E04" w:rsidRPr="003A7159" w:rsidRDefault="00957E04" w:rsidP="001D0447">
            <w:pPr>
              <w:rPr>
                <w:rFonts w:eastAsia="Times New Roman" w:cs="Times New Roman"/>
                <w:szCs w:val="20"/>
                <w:lang w:val="en-US"/>
              </w:rPr>
            </w:pPr>
            <w:r w:rsidRPr="003A7159">
              <w:rPr>
                <w:rFonts w:eastAsia="Times New Roman" w:cs="Times New Roman"/>
                <w:szCs w:val="24"/>
                <w:lang w:val="en-US"/>
              </w:rPr>
              <w:t>Indicate whether any methods</w:t>
            </w:r>
            <w:ins w:id="81" w:author="CE" w:date="2025-05-22T14:11:00Z">
              <w:r>
                <w:rPr>
                  <w:rFonts w:eastAsia="Times New Roman" w:cs="Times New Roman"/>
                  <w:szCs w:val="24"/>
                  <w:lang w:val="en-US"/>
                </w:rPr>
                <w:t>,</w:t>
              </w:r>
            </w:ins>
            <w:r w:rsidRPr="003A7159">
              <w:rPr>
                <w:rFonts w:eastAsia="Times New Roman" w:cs="Times New Roman"/>
                <w:szCs w:val="24"/>
                <w:lang w:val="en-US"/>
              </w:rPr>
              <w:t xml:space="preserve"> such as weighting of items or propensity scores</w:t>
            </w:r>
            <w:ins w:id="82" w:author="CE" w:date="2025-05-22T14:11:00Z">
              <w:r>
                <w:rPr>
                  <w:rFonts w:eastAsia="Times New Roman" w:cs="Times New Roman"/>
                  <w:szCs w:val="24"/>
                  <w:lang w:val="en-US"/>
                </w:rPr>
                <w:t>,</w:t>
              </w:r>
            </w:ins>
            <w:r w:rsidRPr="003A7159">
              <w:rPr>
                <w:rFonts w:eastAsia="Times New Roman" w:cs="Times New Roman"/>
                <w:szCs w:val="24"/>
                <w:lang w:val="en-US"/>
              </w:rPr>
              <w:t xml:space="preserve"> have been used to adjust for the non-representative sample; if so, please describe the methods.</w:t>
            </w:r>
          </w:p>
        </w:tc>
        <w:tc>
          <w:tcPr>
            <w:tcW w:w="2340" w:type="dxa"/>
          </w:tcPr>
          <w:p w14:paraId="5C1E5BE7" w14:textId="77777777" w:rsidR="00957E04" w:rsidRPr="003A7159" w:rsidRDefault="00957E04" w:rsidP="001D0447">
            <w:pPr>
              <w:rPr>
                <w:rFonts w:eastAsia="Times New Roman" w:cs="Times New Roman"/>
                <w:szCs w:val="24"/>
                <w:lang w:val="en-US"/>
              </w:rPr>
            </w:pPr>
            <w:r>
              <w:rPr>
                <w:rFonts w:eastAsia="Times New Roman" w:cs="Times New Roman"/>
                <w:szCs w:val="24"/>
                <w:lang w:val="en-US"/>
              </w:rPr>
              <w:t xml:space="preserve">Not done </w:t>
            </w:r>
          </w:p>
        </w:tc>
      </w:tr>
    </w:tbl>
    <w:p w14:paraId="43B37871" w14:textId="77777777" w:rsidR="00A74D3A" w:rsidRDefault="00A74D3A" w:rsidP="00957E04"/>
    <w:sectPr w:rsidR="00A74D3A" w:rsidSect="00957E04">
      <w:pgSz w:w="11906" w:h="16838" w:code="9"/>
      <w:pgMar w:top="1440" w:right="83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04"/>
    <w:rsid w:val="00204564"/>
    <w:rsid w:val="008B4ADC"/>
    <w:rsid w:val="00957E04"/>
    <w:rsid w:val="009E5CAD"/>
    <w:rsid w:val="00A74D3A"/>
    <w:rsid w:val="00DB5B0F"/>
    <w:rsid w:val="00F91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122A"/>
  <w15:chartTrackingRefBased/>
  <w15:docId w15:val="{7E0DCDB2-B8FC-440F-AFF8-B0E1C6A5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04"/>
  </w:style>
  <w:style w:type="paragraph" w:styleId="Heading1">
    <w:name w:val="heading 1"/>
    <w:basedOn w:val="Normal"/>
    <w:next w:val="Normal"/>
    <w:link w:val="Heading1Char"/>
    <w:uiPriority w:val="9"/>
    <w:qFormat/>
    <w:rsid w:val="00957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E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E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E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E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E04"/>
    <w:rPr>
      <w:rFonts w:eastAsiaTheme="majorEastAsia" w:cstheme="majorBidi"/>
      <w:color w:val="272727" w:themeColor="text1" w:themeTint="D8"/>
    </w:rPr>
  </w:style>
  <w:style w:type="paragraph" w:styleId="Title">
    <w:name w:val="Title"/>
    <w:basedOn w:val="Normal"/>
    <w:next w:val="Normal"/>
    <w:link w:val="TitleChar"/>
    <w:uiPriority w:val="10"/>
    <w:qFormat/>
    <w:rsid w:val="00957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E04"/>
    <w:pPr>
      <w:spacing w:before="160"/>
      <w:jc w:val="center"/>
    </w:pPr>
    <w:rPr>
      <w:i/>
      <w:iCs/>
      <w:color w:val="404040" w:themeColor="text1" w:themeTint="BF"/>
    </w:rPr>
  </w:style>
  <w:style w:type="character" w:customStyle="1" w:styleId="QuoteChar">
    <w:name w:val="Quote Char"/>
    <w:basedOn w:val="DefaultParagraphFont"/>
    <w:link w:val="Quote"/>
    <w:uiPriority w:val="29"/>
    <w:rsid w:val="00957E04"/>
    <w:rPr>
      <w:i/>
      <w:iCs/>
      <w:color w:val="404040" w:themeColor="text1" w:themeTint="BF"/>
    </w:rPr>
  </w:style>
  <w:style w:type="paragraph" w:styleId="ListParagraph">
    <w:name w:val="List Paragraph"/>
    <w:basedOn w:val="Normal"/>
    <w:uiPriority w:val="34"/>
    <w:qFormat/>
    <w:rsid w:val="00957E04"/>
    <w:pPr>
      <w:ind w:left="720"/>
      <w:contextualSpacing/>
    </w:pPr>
  </w:style>
  <w:style w:type="character" w:styleId="IntenseEmphasis">
    <w:name w:val="Intense Emphasis"/>
    <w:basedOn w:val="DefaultParagraphFont"/>
    <w:uiPriority w:val="21"/>
    <w:qFormat/>
    <w:rsid w:val="00957E04"/>
    <w:rPr>
      <w:i/>
      <w:iCs/>
      <w:color w:val="0F4761" w:themeColor="accent1" w:themeShade="BF"/>
    </w:rPr>
  </w:style>
  <w:style w:type="paragraph" w:styleId="IntenseQuote">
    <w:name w:val="Intense Quote"/>
    <w:basedOn w:val="Normal"/>
    <w:next w:val="Normal"/>
    <w:link w:val="IntenseQuoteChar"/>
    <w:uiPriority w:val="30"/>
    <w:qFormat/>
    <w:rsid w:val="00957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E04"/>
    <w:rPr>
      <w:i/>
      <w:iCs/>
      <w:color w:val="0F4761" w:themeColor="accent1" w:themeShade="BF"/>
    </w:rPr>
  </w:style>
  <w:style w:type="character" w:styleId="IntenseReference">
    <w:name w:val="Intense Reference"/>
    <w:basedOn w:val="DefaultParagraphFont"/>
    <w:uiPriority w:val="32"/>
    <w:qFormat/>
    <w:rsid w:val="00957E04"/>
    <w:rPr>
      <w:b/>
      <w:bCs/>
      <w:smallCaps/>
      <w:color w:val="0F4761" w:themeColor="accent1" w:themeShade="BF"/>
      <w:spacing w:val="5"/>
    </w:rPr>
  </w:style>
  <w:style w:type="table" w:styleId="TableGrid">
    <w:name w:val="Table Grid"/>
    <w:basedOn w:val="TableNormal"/>
    <w:uiPriority w:val="39"/>
    <w:rsid w:val="0095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57E04"/>
    <w:rPr>
      <w:sz w:val="16"/>
      <w:szCs w:val="16"/>
    </w:rPr>
  </w:style>
  <w:style w:type="paragraph" w:styleId="CommentText">
    <w:name w:val="annotation text"/>
    <w:basedOn w:val="Normal"/>
    <w:link w:val="CommentTextChar"/>
    <w:uiPriority w:val="99"/>
    <w:unhideWhenUsed/>
    <w:rsid w:val="00957E04"/>
    <w:pPr>
      <w:spacing w:line="240" w:lineRule="auto"/>
    </w:pPr>
    <w:rPr>
      <w:sz w:val="20"/>
      <w:szCs w:val="20"/>
    </w:rPr>
  </w:style>
  <w:style w:type="character" w:customStyle="1" w:styleId="CommentTextChar">
    <w:name w:val="Comment Text Char"/>
    <w:basedOn w:val="DefaultParagraphFont"/>
    <w:link w:val="CommentText"/>
    <w:uiPriority w:val="99"/>
    <w:rsid w:val="00957E04"/>
    <w:rPr>
      <w:sz w:val="20"/>
      <w:szCs w:val="20"/>
    </w:rPr>
  </w:style>
  <w:style w:type="paragraph" w:styleId="CommentSubject">
    <w:name w:val="annotation subject"/>
    <w:basedOn w:val="CommentText"/>
    <w:next w:val="CommentText"/>
    <w:link w:val="CommentSubjectChar"/>
    <w:uiPriority w:val="99"/>
    <w:semiHidden/>
    <w:unhideWhenUsed/>
    <w:rsid w:val="00957E04"/>
    <w:rPr>
      <w:b/>
      <w:bCs/>
    </w:rPr>
  </w:style>
  <w:style w:type="character" w:customStyle="1" w:styleId="CommentSubjectChar">
    <w:name w:val="Comment Subject Char"/>
    <w:basedOn w:val="CommentTextChar"/>
    <w:link w:val="CommentSubject"/>
    <w:uiPriority w:val="99"/>
    <w:semiHidden/>
    <w:rsid w:val="00957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HBKUP copyeditor</dc:creator>
  <cp:keywords/>
  <dc:description/>
  <cp:lastModifiedBy>HBKUP copyeditor</cp:lastModifiedBy>
  <cp:revision>3</cp:revision>
  <dcterms:created xsi:type="dcterms:W3CDTF">2025-06-20T11:33:00Z</dcterms:created>
  <dcterms:modified xsi:type="dcterms:W3CDTF">2025-06-20T11:41:00Z</dcterms:modified>
</cp:coreProperties>
</file>